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35D6" w14:textId="77777777" w:rsidR="00C66ECB" w:rsidRDefault="00C66ECB" w:rsidP="00C66ECB"/>
    <w:p w14:paraId="2A2A21F1" w14:textId="77777777" w:rsidR="000D2AC4" w:rsidRDefault="000D2AC4">
      <w:pPr>
        <w:jc w:val="center"/>
      </w:pPr>
    </w:p>
    <w:p w14:paraId="2D64F42B" w14:textId="77777777" w:rsidR="000D2AC4" w:rsidRDefault="000D2AC4">
      <w:pPr>
        <w:jc w:val="center"/>
      </w:pPr>
    </w:p>
    <w:p w14:paraId="14F7D264" w14:textId="77777777" w:rsidR="00C66ECB" w:rsidRDefault="00C66ECB" w:rsidP="00C66ECB"/>
    <w:p w14:paraId="024F05B9" w14:textId="6CC074B1" w:rsidR="00C66ECB" w:rsidRPr="00865D46" w:rsidRDefault="00D72ACB" w:rsidP="00C66ECB">
      <w:pPr>
        <w:rPr>
          <w:sz w:val="28"/>
        </w:rPr>
      </w:pPr>
      <w:r w:rsidRPr="00D72ACB">
        <w:rPr>
          <w:sz w:val="28"/>
        </w:rPr>
        <w:t xml:space="preserve">Permittee-Responsible Mitigation Plan </w:t>
      </w:r>
      <w:r w:rsidR="006309EB">
        <w:rPr>
          <w:sz w:val="28"/>
        </w:rPr>
        <w:t>(</w:t>
      </w:r>
      <w:proofErr w:type="spellStart"/>
      <w:r w:rsidR="006309EB">
        <w:rPr>
          <w:sz w:val="28"/>
        </w:rPr>
        <w:t>PRMP</w:t>
      </w:r>
      <w:proofErr w:type="spellEnd"/>
      <w:r w:rsidR="006309EB">
        <w:rPr>
          <w:sz w:val="28"/>
        </w:rPr>
        <w:t xml:space="preserve">) </w:t>
      </w:r>
      <w:r w:rsidRPr="00D72ACB">
        <w:rPr>
          <w:sz w:val="28"/>
        </w:rPr>
        <w:t>for</w:t>
      </w:r>
    </w:p>
    <w:p w14:paraId="2C9B30F2" w14:textId="2FA63787" w:rsidR="00C66ECB" w:rsidRPr="001C2020" w:rsidRDefault="00D72ACB" w:rsidP="00C66ECB">
      <w:pPr>
        <w:rPr>
          <w:color w:val="FF0000"/>
          <w:sz w:val="28"/>
        </w:rPr>
      </w:pPr>
      <w:r w:rsidRPr="00850549">
        <w:rPr>
          <w:sz w:val="28"/>
        </w:rPr>
        <w:t>[</w:t>
      </w:r>
      <w:r w:rsidRPr="001C2020">
        <w:rPr>
          <w:color w:val="FF0000"/>
          <w:sz w:val="28"/>
        </w:rPr>
        <w:t>MVN Permit Number</w:t>
      </w:r>
      <w:r w:rsidR="00DC2E57">
        <w:rPr>
          <w:sz w:val="28"/>
        </w:rPr>
        <w:t xml:space="preserve">, </w:t>
      </w:r>
      <w:r w:rsidR="00E328FA">
        <w:rPr>
          <w:color w:val="FF0000"/>
          <w:sz w:val="28"/>
        </w:rPr>
        <w:t>C&amp;E</w:t>
      </w:r>
      <w:r w:rsidR="00E328FA">
        <w:rPr>
          <w:color w:val="FF0000"/>
          <w:sz w:val="28"/>
        </w:rPr>
        <w:t xml:space="preserve"> </w:t>
      </w:r>
      <w:proofErr w:type="gramStart"/>
      <w:r w:rsidR="00FC19A5">
        <w:rPr>
          <w:color w:val="FF0000"/>
          <w:sz w:val="28"/>
        </w:rPr>
        <w:t>CUP#,</w:t>
      </w:r>
      <w:proofErr w:type="gramEnd"/>
      <w:r w:rsidR="00FC19A5">
        <w:rPr>
          <w:color w:val="FF0000"/>
          <w:sz w:val="28"/>
        </w:rPr>
        <w:t xml:space="preserve"> if applicable</w:t>
      </w:r>
      <w:r w:rsidR="00FC19A5" w:rsidRPr="00850549">
        <w:rPr>
          <w:sz w:val="28"/>
        </w:rPr>
        <w:t>]</w:t>
      </w:r>
    </w:p>
    <w:p w14:paraId="58B18A3C" w14:textId="77777777" w:rsidR="00C66ECB" w:rsidRPr="00865D46" w:rsidRDefault="00C66ECB" w:rsidP="00C66ECB">
      <w:pPr>
        <w:rPr>
          <w:sz w:val="28"/>
        </w:rPr>
      </w:pPr>
    </w:p>
    <w:p w14:paraId="2E10F3DE" w14:textId="77777777" w:rsidR="00C66ECB" w:rsidRPr="00865D46" w:rsidRDefault="00C66ECB" w:rsidP="00C66ECB">
      <w:pPr>
        <w:rPr>
          <w:sz w:val="28"/>
        </w:rPr>
      </w:pPr>
    </w:p>
    <w:p w14:paraId="5B685DD8" w14:textId="77777777" w:rsidR="00C66ECB" w:rsidRPr="00865D46" w:rsidRDefault="00C66ECB" w:rsidP="00C66ECB">
      <w:pPr>
        <w:rPr>
          <w:sz w:val="28"/>
        </w:rPr>
      </w:pPr>
    </w:p>
    <w:p w14:paraId="4DE50B46" w14:textId="77777777" w:rsidR="00C66ECB" w:rsidRPr="00865D46" w:rsidRDefault="00D72ACB" w:rsidP="00C66ECB">
      <w:pPr>
        <w:rPr>
          <w:sz w:val="28"/>
        </w:rPr>
      </w:pPr>
      <w:r w:rsidRPr="00850549">
        <w:rPr>
          <w:sz w:val="28"/>
        </w:rPr>
        <w:t>[</w:t>
      </w:r>
      <w:r w:rsidRPr="001C2020">
        <w:rPr>
          <w:color w:val="FF0000"/>
          <w:sz w:val="28"/>
        </w:rPr>
        <w:t xml:space="preserve">Name </w:t>
      </w:r>
      <w:r w:rsidR="00590D30" w:rsidRPr="001C2020">
        <w:rPr>
          <w:rFonts w:cs="Arial"/>
          <w:color w:val="FF0000"/>
          <w:sz w:val="28"/>
          <w:szCs w:val="28"/>
        </w:rPr>
        <w:t>Of</w:t>
      </w:r>
      <w:r w:rsidRPr="001C2020">
        <w:rPr>
          <w:color w:val="FF0000"/>
          <w:sz w:val="28"/>
        </w:rPr>
        <w:t xml:space="preserve"> Parish</w:t>
      </w:r>
      <w:r w:rsidRPr="00850549">
        <w:rPr>
          <w:sz w:val="28"/>
        </w:rPr>
        <w:t>]</w:t>
      </w:r>
      <w:r w:rsidRPr="00D72ACB">
        <w:rPr>
          <w:sz w:val="28"/>
        </w:rPr>
        <w:t>, Louisiana</w:t>
      </w:r>
    </w:p>
    <w:p w14:paraId="66EE542B" w14:textId="77777777" w:rsidR="00C66ECB" w:rsidRPr="00865D46" w:rsidRDefault="00C66ECB" w:rsidP="00C66ECB">
      <w:pPr>
        <w:rPr>
          <w:sz w:val="28"/>
        </w:rPr>
      </w:pPr>
    </w:p>
    <w:p w14:paraId="601FEA5C" w14:textId="77777777" w:rsidR="00C66ECB" w:rsidRPr="00865D46" w:rsidRDefault="00C66ECB" w:rsidP="00C66ECB">
      <w:pPr>
        <w:rPr>
          <w:sz w:val="28"/>
        </w:rPr>
      </w:pPr>
    </w:p>
    <w:p w14:paraId="436EA51C" w14:textId="77777777" w:rsidR="00C66ECB" w:rsidRPr="00865D46" w:rsidRDefault="00C66ECB" w:rsidP="00C66ECB">
      <w:pPr>
        <w:rPr>
          <w:sz w:val="28"/>
        </w:rPr>
      </w:pPr>
    </w:p>
    <w:p w14:paraId="06C10D46" w14:textId="77777777" w:rsidR="00C66ECB" w:rsidRPr="00865D46" w:rsidRDefault="00C66ECB" w:rsidP="00C66ECB">
      <w:pPr>
        <w:rPr>
          <w:sz w:val="28"/>
        </w:rPr>
      </w:pPr>
    </w:p>
    <w:p w14:paraId="3726F1B3" w14:textId="77777777" w:rsidR="00C66ECB" w:rsidRPr="00865D46" w:rsidRDefault="00C66ECB" w:rsidP="00C66ECB">
      <w:pPr>
        <w:rPr>
          <w:sz w:val="28"/>
        </w:rPr>
      </w:pPr>
    </w:p>
    <w:p w14:paraId="6C132D80" w14:textId="1F2B9B58" w:rsidR="00C66ECB" w:rsidRPr="001C2020" w:rsidRDefault="00D72ACB" w:rsidP="00C66ECB">
      <w:pPr>
        <w:rPr>
          <w:color w:val="FF0000"/>
          <w:sz w:val="28"/>
        </w:rPr>
      </w:pPr>
      <w:r w:rsidRPr="00850549">
        <w:rPr>
          <w:sz w:val="28"/>
        </w:rPr>
        <w:t>[</w:t>
      </w:r>
      <w:r w:rsidR="00FC19A5" w:rsidRPr="00850549">
        <w:rPr>
          <w:color w:val="FF0000"/>
          <w:sz w:val="28"/>
        </w:rPr>
        <w:t xml:space="preserve">Submittal </w:t>
      </w:r>
      <w:r w:rsidRPr="00850549">
        <w:rPr>
          <w:color w:val="FF0000"/>
          <w:sz w:val="28"/>
        </w:rPr>
        <w:t>Date</w:t>
      </w:r>
      <w:r w:rsidRPr="00850549">
        <w:rPr>
          <w:sz w:val="28"/>
        </w:rPr>
        <w:t>]</w:t>
      </w:r>
    </w:p>
    <w:p w14:paraId="36C580A9" w14:textId="77777777" w:rsidR="00C66ECB" w:rsidRPr="001C2020" w:rsidRDefault="00C66ECB" w:rsidP="00C66ECB">
      <w:pPr>
        <w:rPr>
          <w:sz w:val="28"/>
        </w:rPr>
      </w:pPr>
    </w:p>
    <w:p w14:paraId="51E5A24B" w14:textId="77777777" w:rsidR="00C66ECB" w:rsidRPr="001C2020" w:rsidRDefault="00C66ECB" w:rsidP="00C66ECB">
      <w:pPr>
        <w:rPr>
          <w:sz w:val="28"/>
        </w:rPr>
      </w:pPr>
    </w:p>
    <w:p w14:paraId="718FFB59" w14:textId="77777777" w:rsidR="00C66ECB" w:rsidRPr="001C2020" w:rsidRDefault="00C66ECB" w:rsidP="00C66ECB">
      <w:pPr>
        <w:rPr>
          <w:sz w:val="28"/>
        </w:rPr>
      </w:pPr>
    </w:p>
    <w:p w14:paraId="3BAA78F2" w14:textId="77777777" w:rsidR="00C66ECB" w:rsidRPr="001C2020" w:rsidRDefault="00C66ECB" w:rsidP="00C66ECB">
      <w:pPr>
        <w:rPr>
          <w:sz w:val="28"/>
        </w:rPr>
      </w:pPr>
    </w:p>
    <w:p w14:paraId="15EEC03F" w14:textId="77777777" w:rsidR="00C66ECB" w:rsidRPr="001C2020" w:rsidRDefault="00D72ACB" w:rsidP="00C66ECB">
      <w:pPr>
        <w:rPr>
          <w:color w:val="FF0000"/>
          <w:sz w:val="28"/>
        </w:rPr>
      </w:pPr>
      <w:r w:rsidRPr="00850549">
        <w:rPr>
          <w:sz w:val="28"/>
        </w:rPr>
        <w:t>[</w:t>
      </w:r>
      <w:r w:rsidRPr="001C2020">
        <w:rPr>
          <w:color w:val="FF0000"/>
          <w:sz w:val="28"/>
        </w:rPr>
        <w:t>Permittee Name</w:t>
      </w:r>
      <w:r w:rsidRPr="00850549">
        <w:rPr>
          <w:sz w:val="28"/>
        </w:rPr>
        <w:t>]</w:t>
      </w:r>
    </w:p>
    <w:p w14:paraId="0351ECAF" w14:textId="77777777" w:rsidR="00C66ECB" w:rsidRDefault="00D72ACB" w:rsidP="00C66ECB">
      <w:pPr>
        <w:rPr>
          <w:color w:val="FF0000"/>
          <w:sz w:val="28"/>
        </w:rPr>
      </w:pPr>
      <w:r w:rsidRPr="00850549">
        <w:rPr>
          <w:sz w:val="28"/>
        </w:rPr>
        <w:t>[</w:t>
      </w:r>
      <w:r w:rsidRPr="001C2020">
        <w:rPr>
          <w:color w:val="FF0000"/>
          <w:sz w:val="28"/>
        </w:rPr>
        <w:t>Permittee Address</w:t>
      </w:r>
      <w:r w:rsidRPr="00850549">
        <w:rPr>
          <w:sz w:val="28"/>
        </w:rPr>
        <w:t>]</w:t>
      </w:r>
    </w:p>
    <w:p w14:paraId="024340D5" w14:textId="67877726" w:rsidR="00FC19A5" w:rsidRDefault="00FC19A5" w:rsidP="00C66ECB">
      <w:pPr>
        <w:rPr>
          <w:color w:val="FF0000"/>
          <w:sz w:val="28"/>
        </w:rPr>
      </w:pPr>
      <w:r w:rsidRPr="00850549">
        <w:rPr>
          <w:sz w:val="28"/>
        </w:rPr>
        <w:t>[</w:t>
      </w:r>
      <w:r>
        <w:rPr>
          <w:color w:val="FF0000"/>
          <w:sz w:val="28"/>
        </w:rPr>
        <w:t>Permittee Phone Number</w:t>
      </w:r>
      <w:r w:rsidRPr="00850549">
        <w:rPr>
          <w:sz w:val="28"/>
        </w:rPr>
        <w:t>]</w:t>
      </w:r>
    </w:p>
    <w:p w14:paraId="33C8A925" w14:textId="77777777" w:rsidR="00FC19A5" w:rsidRDefault="00FC19A5" w:rsidP="00C66ECB">
      <w:pPr>
        <w:rPr>
          <w:color w:val="FF0000"/>
          <w:sz w:val="28"/>
        </w:rPr>
      </w:pPr>
    </w:p>
    <w:p w14:paraId="5C52A6E7" w14:textId="77777777" w:rsidR="00FC19A5" w:rsidRDefault="00FC19A5" w:rsidP="00C66ECB">
      <w:pPr>
        <w:rPr>
          <w:color w:val="FF0000"/>
          <w:sz w:val="28"/>
        </w:rPr>
      </w:pPr>
    </w:p>
    <w:p w14:paraId="07B2D4FE" w14:textId="36935BF4" w:rsidR="00FC19A5" w:rsidRDefault="00FC19A5" w:rsidP="00C66ECB">
      <w:pPr>
        <w:rPr>
          <w:color w:val="FF0000"/>
          <w:sz w:val="28"/>
        </w:rPr>
      </w:pPr>
      <w:r w:rsidRPr="00850549">
        <w:rPr>
          <w:sz w:val="28"/>
        </w:rPr>
        <w:t>[</w:t>
      </w:r>
      <w:r>
        <w:rPr>
          <w:color w:val="FF0000"/>
          <w:sz w:val="28"/>
        </w:rPr>
        <w:t>If Applicable</w:t>
      </w:r>
      <w:r w:rsidRPr="00850549">
        <w:rPr>
          <w:sz w:val="28"/>
        </w:rPr>
        <w:t>]</w:t>
      </w:r>
    </w:p>
    <w:p w14:paraId="22F10A70" w14:textId="04164618" w:rsidR="00FC19A5" w:rsidRDefault="00FC19A5" w:rsidP="00C66ECB">
      <w:pPr>
        <w:rPr>
          <w:color w:val="FF0000"/>
          <w:sz w:val="28"/>
        </w:rPr>
      </w:pPr>
      <w:r w:rsidRPr="00850549">
        <w:rPr>
          <w:sz w:val="28"/>
        </w:rPr>
        <w:t>[</w:t>
      </w:r>
      <w:r>
        <w:rPr>
          <w:color w:val="FF0000"/>
          <w:sz w:val="28"/>
        </w:rPr>
        <w:t>Agent Name</w:t>
      </w:r>
      <w:r w:rsidRPr="00850549">
        <w:rPr>
          <w:sz w:val="28"/>
        </w:rPr>
        <w:t>]</w:t>
      </w:r>
    </w:p>
    <w:p w14:paraId="2FA00A93" w14:textId="75C6D6F5" w:rsidR="00FC19A5" w:rsidRDefault="00FC19A5" w:rsidP="00C66ECB">
      <w:pPr>
        <w:rPr>
          <w:color w:val="FF0000"/>
          <w:sz w:val="28"/>
        </w:rPr>
      </w:pPr>
      <w:r w:rsidRPr="00850549">
        <w:rPr>
          <w:sz w:val="28"/>
        </w:rPr>
        <w:t>[</w:t>
      </w:r>
      <w:r>
        <w:rPr>
          <w:color w:val="FF0000"/>
          <w:sz w:val="28"/>
        </w:rPr>
        <w:t>Agent Address</w:t>
      </w:r>
      <w:r w:rsidRPr="00850549">
        <w:rPr>
          <w:sz w:val="28"/>
        </w:rPr>
        <w:t>]</w:t>
      </w:r>
    </w:p>
    <w:p w14:paraId="5EE58461" w14:textId="3E8FCB1E" w:rsidR="00FC19A5" w:rsidRPr="001C2020" w:rsidRDefault="00FC19A5" w:rsidP="00C66ECB">
      <w:pPr>
        <w:rPr>
          <w:color w:val="FF0000"/>
          <w:sz w:val="28"/>
        </w:rPr>
      </w:pPr>
      <w:r w:rsidRPr="00850549">
        <w:rPr>
          <w:sz w:val="28"/>
        </w:rPr>
        <w:t>[</w:t>
      </w:r>
      <w:r>
        <w:rPr>
          <w:color w:val="FF0000"/>
          <w:sz w:val="28"/>
        </w:rPr>
        <w:t>Agent Phone Number</w:t>
      </w:r>
      <w:r w:rsidRPr="00850549">
        <w:rPr>
          <w:sz w:val="28"/>
        </w:rPr>
        <w:t>]</w:t>
      </w:r>
    </w:p>
    <w:p w14:paraId="78F1A719" w14:textId="77777777" w:rsidR="000D2AC4" w:rsidRDefault="000D2AC4">
      <w:pPr>
        <w:pStyle w:val="ListParagraph"/>
        <w:ind w:left="360"/>
      </w:pPr>
    </w:p>
    <w:p w14:paraId="69A46CC2" w14:textId="77777777" w:rsidR="000D2AC4" w:rsidRDefault="000D2AC4">
      <w:pPr>
        <w:pStyle w:val="ListParagraph"/>
        <w:ind w:left="360"/>
      </w:pPr>
    </w:p>
    <w:p w14:paraId="63ED3700" w14:textId="77777777" w:rsidR="000D2AC4" w:rsidRDefault="000D2AC4">
      <w:pPr>
        <w:pStyle w:val="ListParagraph"/>
        <w:ind w:left="360"/>
      </w:pPr>
    </w:p>
    <w:p w14:paraId="1E63E3C1" w14:textId="77777777" w:rsidR="000D2AC4" w:rsidRDefault="000D2AC4">
      <w:pPr>
        <w:pStyle w:val="ListParagraph"/>
        <w:ind w:left="0"/>
      </w:pPr>
    </w:p>
    <w:p w14:paraId="7925140A" w14:textId="77777777" w:rsidR="000D2AC4" w:rsidRDefault="000D2AC4">
      <w:pPr>
        <w:pStyle w:val="ListParagraph"/>
        <w:ind w:left="360"/>
      </w:pPr>
    </w:p>
    <w:p w14:paraId="1E7EB4ED" w14:textId="77777777" w:rsidR="000D2AC4" w:rsidRDefault="000D2AC4">
      <w:pPr>
        <w:pStyle w:val="ListParagraph"/>
        <w:ind w:left="360"/>
      </w:pPr>
    </w:p>
    <w:p w14:paraId="7DEFB425" w14:textId="77777777" w:rsidR="000D2AC4" w:rsidRDefault="000D2AC4">
      <w:pPr>
        <w:pStyle w:val="ListParagraph"/>
        <w:ind w:left="360"/>
      </w:pPr>
    </w:p>
    <w:p w14:paraId="6FDEFDA7" w14:textId="77777777" w:rsidR="000D2AC4" w:rsidRDefault="000D2AC4">
      <w:pPr>
        <w:pStyle w:val="ListParagraph"/>
        <w:ind w:left="360"/>
      </w:pPr>
    </w:p>
    <w:p w14:paraId="58B5E694" w14:textId="77777777" w:rsidR="000D2AC4" w:rsidRDefault="000D2AC4">
      <w:pPr>
        <w:pStyle w:val="ListParagraph"/>
        <w:ind w:left="360"/>
      </w:pPr>
    </w:p>
    <w:p w14:paraId="555B9FCB" w14:textId="77777777" w:rsidR="000D2AC4" w:rsidRDefault="000D2AC4">
      <w:pPr>
        <w:pStyle w:val="ListParagraph"/>
        <w:ind w:left="360"/>
      </w:pPr>
    </w:p>
    <w:p w14:paraId="370E1B65" w14:textId="77777777" w:rsidR="000D2AC4" w:rsidRDefault="000D2AC4">
      <w:pPr>
        <w:pStyle w:val="ListParagraph"/>
        <w:ind w:left="360"/>
      </w:pPr>
    </w:p>
    <w:p w14:paraId="333DB3B4" w14:textId="77777777" w:rsidR="000D2AC4" w:rsidRDefault="000D2AC4">
      <w:pPr>
        <w:pStyle w:val="ListParagraph"/>
        <w:ind w:left="360"/>
      </w:pPr>
    </w:p>
    <w:p w14:paraId="6123DB34" w14:textId="77777777" w:rsidR="000D2AC4" w:rsidRDefault="000D2AC4">
      <w:pPr>
        <w:pStyle w:val="ListParagraph"/>
        <w:ind w:left="360"/>
      </w:pPr>
    </w:p>
    <w:p w14:paraId="6867BD01" w14:textId="77777777" w:rsidR="00861993" w:rsidRPr="002B0075" w:rsidRDefault="00861993" w:rsidP="002B0075">
      <w:pPr>
        <w:pStyle w:val="ListParagraph"/>
        <w:ind w:left="360"/>
        <w:jc w:val="center"/>
        <w:rPr>
          <w:rFonts w:cs="Arial"/>
          <w:b/>
          <w:szCs w:val="24"/>
        </w:rPr>
      </w:pPr>
      <w:r w:rsidRPr="002B0075">
        <w:rPr>
          <w:rFonts w:cs="Arial"/>
          <w:b/>
          <w:szCs w:val="24"/>
        </w:rPr>
        <w:lastRenderedPageBreak/>
        <w:t>TABLE OF CONTENTS</w:t>
      </w:r>
    </w:p>
    <w:p w14:paraId="6ECAC034" w14:textId="77777777" w:rsidR="000D2AC4" w:rsidRDefault="000D2AC4">
      <w:pPr>
        <w:pStyle w:val="ListParagraph"/>
        <w:ind w:left="360"/>
      </w:pPr>
    </w:p>
    <w:p w14:paraId="3C830651" w14:textId="09A79106" w:rsidR="004B322A" w:rsidRDefault="00385E2D">
      <w:pPr>
        <w:pStyle w:val="TOC1"/>
        <w:rPr>
          <w:rFonts w:asciiTheme="minorHAnsi" w:eastAsiaTheme="minorEastAsia" w:hAnsiTheme="minorHAnsi" w:cstheme="minorBidi"/>
          <w:bCs w:val="0"/>
          <w:iCs w:val="0"/>
          <w:noProof/>
          <w:kern w:val="2"/>
          <w14:ligatures w14:val="standardContextual"/>
        </w:rPr>
      </w:pPr>
      <w:r w:rsidRPr="00D72ACB">
        <w:rPr>
          <w:b/>
          <w:i/>
        </w:rPr>
        <w:fldChar w:fldCharType="begin"/>
      </w:r>
      <w:r w:rsidR="00D72ACB" w:rsidRPr="00D72ACB">
        <w:rPr>
          <w:b/>
          <w:bCs w:val="0"/>
          <w:i/>
          <w:iCs w:val="0"/>
        </w:rPr>
        <w:instrText xml:space="preserve"> TOC \o "1-3" \u </w:instrText>
      </w:r>
      <w:r w:rsidRPr="00D72ACB">
        <w:rPr>
          <w:b/>
          <w:i/>
        </w:rPr>
        <w:fldChar w:fldCharType="separate"/>
      </w:r>
      <w:r w:rsidR="004B322A" w:rsidRPr="003D0759">
        <w:rPr>
          <w:rFonts w:cs="Arial"/>
          <w:noProof/>
        </w:rPr>
        <w:t>1.</w:t>
      </w:r>
      <w:r w:rsidR="004B322A">
        <w:rPr>
          <w:rFonts w:asciiTheme="minorHAnsi" w:eastAsiaTheme="minorEastAsia" w:hAnsiTheme="minorHAnsi" w:cstheme="minorBidi"/>
          <w:bCs w:val="0"/>
          <w:iCs w:val="0"/>
          <w:noProof/>
          <w:kern w:val="2"/>
          <w14:ligatures w14:val="standardContextual"/>
        </w:rPr>
        <w:tab/>
      </w:r>
      <w:r w:rsidR="004B322A">
        <w:rPr>
          <w:noProof/>
        </w:rPr>
        <w:t>Introduction</w:t>
      </w:r>
      <w:r w:rsidR="004B322A">
        <w:rPr>
          <w:noProof/>
        </w:rPr>
        <w:tab/>
      </w:r>
      <w:r w:rsidR="004B322A">
        <w:rPr>
          <w:noProof/>
        </w:rPr>
        <w:fldChar w:fldCharType="begin"/>
      </w:r>
      <w:r w:rsidR="004B322A">
        <w:rPr>
          <w:noProof/>
        </w:rPr>
        <w:instrText xml:space="preserve"> PAGEREF _Toc196219745 \h </w:instrText>
      </w:r>
      <w:r w:rsidR="004B322A">
        <w:rPr>
          <w:noProof/>
        </w:rPr>
      </w:r>
      <w:r w:rsidR="004B322A">
        <w:rPr>
          <w:noProof/>
        </w:rPr>
        <w:fldChar w:fldCharType="separate"/>
      </w:r>
      <w:r w:rsidR="004B322A">
        <w:rPr>
          <w:noProof/>
        </w:rPr>
        <w:t>4</w:t>
      </w:r>
      <w:r w:rsidR="004B322A">
        <w:rPr>
          <w:noProof/>
        </w:rPr>
        <w:fldChar w:fldCharType="end"/>
      </w:r>
    </w:p>
    <w:p w14:paraId="09963250" w14:textId="4C71596D"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1.1.</w:t>
      </w:r>
      <w:r>
        <w:rPr>
          <w:rFonts w:asciiTheme="minorHAnsi" w:eastAsiaTheme="minorEastAsia" w:hAnsiTheme="minorHAnsi" w:cstheme="minorBidi"/>
          <w:noProof/>
          <w:kern w:val="2"/>
          <w:szCs w:val="24"/>
          <w14:ligatures w14:val="standardContextual"/>
        </w:rPr>
        <w:tab/>
      </w:r>
      <w:r>
        <w:rPr>
          <w:noProof/>
        </w:rPr>
        <w:t>Responsibilities of Parties</w:t>
      </w:r>
      <w:r>
        <w:rPr>
          <w:noProof/>
        </w:rPr>
        <w:tab/>
      </w:r>
      <w:r>
        <w:rPr>
          <w:noProof/>
        </w:rPr>
        <w:fldChar w:fldCharType="begin"/>
      </w:r>
      <w:r>
        <w:rPr>
          <w:noProof/>
        </w:rPr>
        <w:instrText xml:space="preserve"> PAGEREF _Toc196219746 \h </w:instrText>
      </w:r>
      <w:r>
        <w:rPr>
          <w:noProof/>
        </w:rPr>
      </w:r>
      <w:r>
        <w:rPr>
          <w:noProof/>
        </w:rPr>
        <w:fldChar w:fldCharType="separate"/>
      </w:r>
      <w:r>
        <w:rPr>
          <w:noProof/>
        </w:rPr>
        <w:t>4</w:t>
      </w:r>
      <w:r>
        <w:rPr>
          <w:noProof/>
        </w:rPr>
        <w:fldChar w:fldCharType="end"/>
      </w:r>
    </w:p>
    <w:p w14:paraId="6214D537" w14:textId="38ADB1D1"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1.1.1.</w:t>
      </w:r>
      <w:r>
        <w:rPr>
          <w:rFonts w:asciiTheme="minorHAnsi" w:eastAsiaTheme="minorEastAsia" w:hAnsiTheme="minorHAnsi" w:cstheme="minorBidi"/>
          <w:noProof/>
          <w:kern w:val="2"/>
          <w:szCs w:val="24"/>
          <w14:ligatures w14:val="standardContextual"/>
        </w:rPr>
        <w:tab/>
      </w:r>
      <w:r>
        <w:rPr>
          <w:noProof/>
        </w:rPr>
        <w:t>Mitigation Site Owner (Owner)</w:t>
      </w:r>
      <w:r>
        <w:rPr>
          <w:noProof/>
        </w:rPr>
        <w:tab/>
      </w:r>
      <w:r>
        <w:rPr>
          <w:noProof/>
        </w:rPr>
        <w:fldChar w:fldCharType="begin"/>
      </w:r>
      <w:r>
        <w:rPr>
          <w:noProof/>
        </w:rPr>
        <w:instrText xml:space="preserve"> PAGEREF _Toc196219747 \h </w:instrText>
      </w:r>
      <w:r>
        <w:rPr>
          <w:noProof/>
        </w:rPr>
      </w:r>
      <w:r>
        <w:rPr>
          <w:noProof/>
        </w:rPr>
        <w:fldChar w:fldCharType="separate"/>
      </w:r>
      <w:r>
        <w:rPr>
          <w:noProof/>
        </w:rPr>
        <w:t>4</w:t>
      </w:r>
      <w:r>
        <w:rPr>
          <w:noProof/>
        </w:rPr>
        <w:fldChar w:fldCharType="end"/>
      </w:r>
    </w:p>
    <w:p w14:paraId="54449AFC" w14:textId="7A498AC7"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1.1.2.</w:t>
      </w:r>
      <w:r>
        <w:rPr>
          <w:rFonts w:asciiTheme="minorHAnsi" w:eastAsiaTheme="minorEastAsia" w:hAnsiTheme="minorHAnsi" w:cstheme="minorBidi"/>
          <w:noProof/>
          <w:kern w:val="2"/>
          <w:szCs w:val="24"/>
          <w14:ligatures w14:val="standardContextual"/>
        </w:rPr>
        <w:tab/>
      </w:r>
      <w:r>
        <w:rPr>
          <w:noProof/>
        </w:rPr>
        <w:t>Permittee</w:t>
      </w:r>
      <w:r>
        <w:rPr>
          <w:noProof/>
        </w:rPr>
        <w:tab/>
      </w:r>
      <w:r>
        <w:rPr>
          <w:noProof/>
        </w:rPr>
        <w:fldChar w:fldCharType="begin"/>
      </w:r>
      <w:r>
        <w:rPr>
          <w:noProof/>
        </w:rPr>
        <w:instrText xml:space="preserve"> PAGEREF _Toc196219748 \h </w:instrText>
      </w:r>
      <w:r>
        <w:rPr>
          <w:noProof/>
        </w:rPr>
      </w:r>
      <w:r>
        <w:rPr>
          <w:noProof/>
        </w:rPr>
        <w:fldChar w:fldCharType="separate"/>
      </w:r>
      <w:r>
        <w:rPr>
          <w:noProof/>
        </w:rPr>
        <w:t>5</w:t>
      </w:r>
      <w:r>
        <w:rPr>
          <w:noProof/>
        </w:rPr>
        <w:fldChar w:fldCharType="end"/>
      </w:r>
    </w:p>
    <w:p w14:paraId="66FAA6FC" w14:textId="771811F0"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1.1.3.</w:t>
      </w:r>
      <w:r>
        <w:rPr>
          <w:rFonts w:asciiTheme="minorHAnsi" w:eastAsiaTheme="minorEastAsia" w:hAnsiTheme="minorHAnsi" w:cstheme="minorBidi"/>
          <w:noProof/>
          <w:kern w:val="2"/>
          <w:szCs w:val="24"/>
          <w14:ligatures w14:val="standardContextual"/>
        </w:rPr>
        <w:tab/>
      </w:r>
      <w:r>
        <w:rPr>
          <w:noProof/>
        </w:rPr>
        <w:t>Holder of the Conservation Servitude (Holder)</w:t>
      </w:r>
      <w:r>
        <w:rPr>
          <w:noProof/>
        </w:rPr>
        <w:tab/>
      </w:r>
      <w:r>
        <w:rPr>
          <w:noProof/>
        </w:rPr>
        <w:fldChar w:fldCharType="begin"/>
      </w:r>
      <w:r>
        <w:rPr>
          <w:noProof/>
        </w:rPr>
        <w:instrText xml:space="preserve"> PAGEREF _Toc196219749 \h </w:instrText>
      </w:r>
      <w:r>
        <w:rPr>
          <w:noProof/>
        </w:rPr>
      </w:r>
      <w:r>
        <w:rPr>
          <w:noProof/>
        </w:rPr>
        <w:fldChar w:fldCharType="separate"/>
      </w:r>
      <w:r>
        <w:rPr>
          <w:noProof/>
        </w:rPr>
        <w:t>5</w:t>
      </w:r>
      <w:r>
        <w:rPr>
          <w:noProof/>
        </w:rPr>
        <w:fldChar w:fldCharType="end"/>
      </w:r>
    </w:p>
    <w:p w14:paraId="38E511E6" w14:textId="6B881AC1"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1.1.4.</w:t>
      </w:r>
      <w:r>
        <w:rPr>
          <w:rFonts w:asciiTheme="minorHAnsi" w:eastAsiaTheme="minorEastAsia" w:hAnsiTheme="minorHAnsi" w:cstheme="minorBidi"/>
          <w:noProof/>
          <w:kern w:val="2"/>
          <w:szCs w:val="24"/>
          <w14:ligatures w14:val="standardContextual"/>
        </w:rPr>
        <w:tab/>
      </w:r>
      <w:r w:rsidRPr="003D0759">
        <w:rPr>
          <w:rFonts w:cs="Arial"/>
          <w:noProof/>
        </w:rPr>
        <w:t>Long Term Steward</w:t>
      </w:r>
      <w:r>
        <w:rPr>
          <w:noProof/>
        </w:rPr>
        <w:tab/>
      </w:r>
      <w:r>
        <w:rPr>
          <w:noProof/>
        </w:rPr>
        <w:fldChar w:fldCharType="begin"/>
      </w:r>
      <w:r>
        <w:rPr>
          <w:noProof/>
        </w:rPr>
        <w:instrText xml:space="preserve"> PAGEREF _Toc196219750 \h </w:instrText>
      </w:r>
      <w:r>
        <w:rPr>
          <w:noProof/>
        </w:rPr>
      </w:r>
      <w:r>
        <w:rPr>
          <w:noProof/>
        </w:rPr>
        <w:fldChar w:fldCharType="separate"/>
      </w:r>
      <w:r>
        <w:rPr>
          <w:noProof/>
        </w:rPr>
        <w:t>6</w:t>
      </w:r>
      <w:r>
        <w:rPr>
          <w:noProof/>
        </w:rPr>
        <w:fldChar w:fldCharType="end"/>
      </w:r>
    </w:p>
    <w:p w14:paraId="46EC842A" w14:textId="4DA53FBF"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2.</w:t>
      </w:r>
      <w:r>
        <w:rPr>
          <w:rFonts w:asciiTheme="minorHAnsi" w:eastAsiaTheme="minorEastAsia" w:hAnsiTheme="minorHAnsi" w:cstheme="minorBidi"/>
          <w:bCs w:val="0"/>
          <w:iCs w:val="0"/>
          <w:noProof/>
          <w:kern w:val="2"/>
          <w14:ligatures w14:val="standardContextual"/>
        </w:rPr>
        <w:tab/>
      </w:r>
      <w:r>
        <w:rPr>
          <w:noProof/>
        </w:rPr>
        <w:t>Impact Site</w:t>
      </w:r>
      <w:r>
        <w:rPr>
          <w:noProof/>
        </w:rPr>
        <w:tab/>
      </w:r>
      <w:r>
        <w:rPr>
          <w:noProof/>
        </w:rPr>
        <w:fldChar w:fldCharType="begin"/>
      </w:r>
      <w:r>
        <w:rPr>
          <w:noProof/>
        </w:rPr>
        <w:instrText xml:space="preserve"> PAGEREF _Toc196219751 \h </w:instrText>
      </w:r>
      <w:r>
        <w:rPr>
          <w:noProof/>
        </w:rPr>
      </w:r>
      <w:r>
        <w:rPr>
          <w:noProof/>
        </w:rPr>
        <w:fldChar w:fldCharType="separate"/>
      </w:r>
      <w:r>
        <w:rPr>
          <w:noProof/>
        </w:rPr>
        <w:t>6</w:t>
      </w:r>
      <w:r>
        <w:rPr>
          <w:noProof/>
        </w:rPr>
        <w:fldChar w:fldCharType="end"/>
      </w:r>
    </w:p>
    <w:p w14:paraId="7A971067" w14:textId="7A9A99E7"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2.1.</w:t>
      </w:r>
      <w:r>
        <w:rPr>
          <w:rFonts w:asciiTheme="minorHAnsi" w:eastAsiaTheme="minorEastAsia" w:hAnsiTheme="minorHAnsi" w:cstheme="minorBidi"/>
          <w:noProof/>
          <w:kern w:val="2"/>
          <w:szCs w:val="24"/>
          <w14:ligatures w14:val="standardContextual"/>
        </w:rPr>
        <w:tab/>
      </w:r>
      <w:r>
        <w:rPr>
          <w:noProof/>
        </w:rPr>
        <w:t>Location</w:t>
      </w:r>
      <w:r>
        <w:rPr>
          <w:noProof/>
        </w:rPr>
        <w:tab/>
      </w:r>
      <w:r>
        <w:rPr>
          <w:noProof/>
        </w:rPr>
        <w:fldChar w:fldCharType="begin"/>
      </w:r>
      <w:r>
        <w:rPr>
          <w:noProof/>
        </w:rPr>
        <w:instrText xml:space="preserve"> PAGEREF _Toc196219752 \h </w:instrText>
      </w:r>
      <w:r>
        <w:rPr>
          <w:noProof/>
        </w:rPr>
      </w:r>
      <w:r>
        <w:rPr>
          <w:noProof/>
        </w:rPr>
        <w:fldChar w:fldCharType="separate"/>
      </w:r>
      <w:r>
        <w:rPr>
          <w:noProof/>
        </w:rPr>
        <w:t>6</w:t>
      </w:r>
      <w:r>
        <w:rPr>
          <w:noProof/>
        </w:rPr>
        <w:fldChar w:fldCharType="end"/>
      </w:r>
    </w:p>
    <w:p w14:paraId="105D34C2" w14:textId="6A9D1DAB"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2.2.</w:t>
      </w:r>
      <w:r>
        <w:rPr>
          <w:rFonts w:asciiTheme="minorHAnsi" w:eastAsiaTheme="minorEastAsia" w:hAnsiTheme="minorHAnsi" w:cstheme="minorBidi"/>
          <w:noProof/>
          <w:kern w:val="2"/>
          <w:szCs w:val="24"/>
          <w14:ligatures w14:val="standardContextual"/>
        </w:rPr>
        <w:tab/>
      </w:r>
      <w:r>
        <w:rPr>
          <w:noProof/>
        </w:rPr>
        <w:t>Baseline Conditions of Impact Site</w:t>
      </w:r>
      <w:r>
        <w:rPr>
          <w:noProof/>
        </w:rPr>
        <w:tab/>
      </w:r>
      <w:r>
        <w:rPr>
          <w:noProof/>
        </w:rPr>
        <w:fldChar w:fldCharType="begin"/>
      </w:r>
      <w:r>
        <w:rPr>
          <w:noProof/>
        </w:rPr>
        <w:instrText xml:space="preserve"> PAGEREF _Toc196219753 \h </w:instrText>
      </w:r>
      <w:r>
        <w:rPr>
          <w:noProof/>
        </w:rPr>
      </w:r>
      <w:r>
        <w:rPr>
          <w:noProof/>
        </w:rPr>
        <w:fldChar w:fldCharType="separate"/>
      </w:r>
      <w:r>
        <w:rPr>
          <w:noProof/>
        </w:rPr>
        <w:t>6</w:t>
      </w:r>
      <w:r>
        <w:rPr>
          <w:noProof/>
        </w:rPr>
        <w:fldChar w:fldCharType="end"/>
      </w:r>
    </w:p>
    <w:p w14:paraId="62BDBB55" w14:textId="6E9B153F"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2.2.1.</w:t>
      </w:r>
      <w:r>
        <w:rPr>
          <w:rFonts w:asciiTheme="minorHAnsi" w:eastAsiaTheme="minorEastAsia" w:hAnsiTheme="minorHAnsi" w:cstheme="minorBidi"/>
          <w:noProof/>
          <w:kern w:val="2"/>
          <w:szCs w:val="24"/>
          <w14:ligatures w14:val="standardContextual"/>
        </w:rPr>
        <w:tab/>
      </w:r>
      <w:r w:rsidRPr="003D0759">
        <w:rPr>
          <w:rFonts w:cs="Arial"/>
          <w:noProof/>
        </w:rPr>
        <w:t>Adjacent/Surrounding Land Uses</w:t>
      </w:r>
      <w:r>
        <w:rPr>
          <w:noProof/>
        </w:rPr>
        <w:tab/>
      </w:r>
      <w:r>
        <w:rPr>
          <w:noProof/>
        </w:rPr>
        <w:fldChar w:fldCharType="begin"/>
      </w:r>
      <w:r>
        <w:rPr>
          <w:noProof/>
        </w:rPr>
        <w:instrText xml:space="preserve"> PAGEREF _Toc196219754 \h </w:instrText>
      </w:r>
      <w:r>
        <w:rPr>
          <w:noProof/>
        </w:rPr>
      </w:r>
      <w:r>
        <w:rPr>
          <w:noProof/>
        </w:rPr>
        <w:fldChar w:fldCharType="separate"/>
      </w:r>
      <w:r>
        <w:rPr>
          <w:noProof/>
        </w:rPr>
        <w:t>6</w:t>
      </w:r>
      <w:r>
        <w:rPr>
          <w:noProof/>
        </w:rPr>
        <w:fldChar w:fldCharType="end"/>
      </w:r>
    </w:p>
    <w:p w14:paraId="23C8A950" w14:textId="7A92C2B5"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2.2.2.</w:t>
      </w:r>
      <w:r>
        <w:rPr>
          <w:rFonts w:asciiTheme="minorHAnsi" w:eastAsiaTheme="minorEastAsia" w:hAnsiTheme="minorHAnsi" w:cstheme="minorBidi"/>
          <w:noProof/>
          <w:kern w:val="2"/>
          <w:szCs w:val="24"/>
          <w14:ligatures w14:val="standardContextual"/>
        </w:rPr>
        <w:tab/>
      </w:r>
      <w:r>
        <w:rPr>
          <w:noProof/>
        </w:rPr>
        <w:t>Land Use</w:t>
      </w:r>
      <w:r>
        <w:rPr>
          <w:noProof/>
        </w:rPr>
        <w:tab/>
      </w:r>
      <w:r>
        <w:rPr>
          <w:noProof/>
        </w:rPr>
        <w:fldChar w:fldCharType="begin"/>
      </w:r>
      <w:r>
        <w:rPr>
          <w:noProof/>
        </w:rPr>
        <w:instrText xml:space="preserve"> PAGEREF _Toc196219755 \h </w:instrText>
      </w:r>
      <w:r>
        <w:rPr>
          <w:noProof/>
        </w:rPr>
      </w:r>
      <w:r>
        <w:rPr>
          <w:noProof/>
        </w:rPr>
        <w:fldChar w:fldCharType="separate"/>
      </w:r>
      <w:r>
        <w:rPr>
          <w:noProof/>
        </w:rPr>
        <w:t>7</w:t>
      </w:r>
      <w:r>
        <w:rPr>
          <w:noProof/>
        </w:rPr>
        <w:fldChar w:fldCharType="end"/>
      </w:r>
    </w:p>
    <w:p w14:paraId="64141815" w14:textId="21D14D69"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2.2.3.</w:t>
      </w:r>
      <w:r>
        <w:rPr>
          <w:rFonts w:asciiTheme="minorHAnsi" w:eastAsiaTheme="minorEastAsia" w:hAnsiTheme="minorHAnsi" w:cstheme="minorBidi"/>
          <w:noProof/>
          <w:kern w:val="2"/>
          <w:szCs w:val="24"/>
          <w14:ligatures w14:val="standardContextual"/>
        </w:rPr>
        <w:tab/>
      </w:r>
      <w:r>
        <w:rPr>
          <w:noProof/>
        </w:rPr>
        <w:t>Soils</w:t>
      </w:r>
      <w:r>
        <w:rPr>
          <w:noProof/>
        </w:rPr>
        <w:tab/>
      </w:r>
      <w:r>
        <w:rPr>
          <w:noProof/>
        </w:rPr>
        <w:fldChar w:fldCharType="begin"/>
      </w:r>
      <w:r>
        <w:rPr>
          <w:noProof/>
        </w:rPr>
        <w:instrText xml:space="preserve"> PAGEREF _Toc196219756 \h </w:instrText>
      </w:r>
      <w:r>
        <w:rPr>
          <w:noProof/>
        </w:rPr>
      </w:r>
      <w:r>
        <w:rPr>
          <w:noProof/>
        </w:rPr>
        <w:fldChar w:fldCharType="separate"/>
      </w:r>
      <w:r>
        <w:rPr>
          <w:noProof/>
        </w:rPr>
        <w:t>7</w:t>
      </w:r>
      <w:r>
        <w:rPr>
          <w:noProof/>
        </w:rPr>
        <w:fldChar w:fldCharType="end"/>
      </w:r>
    </w:p>
    <w:p w14:paraId="71ECDC68" w14:textId="12B67EAF"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2.2.4.</w:t>
      </w:r>
      <w:r>
        <w:rPr>
          <w:rFonts w:asciiTheme="minorHAnsi" w:eastAsiaTheme="minorEastAsia" w:hAnsiTheme="minorHAnsi" w:cstheme="minorBidi"/>
          <w:noProof/>
          <w:kern w:val="2"/>
          <w:szCs w:val="24"/>
          <w14:ligatures w14:val="standardContextual"/>
        </w:rPr>
        <w:tab/>
      </w:r>
      <w:r>
        <w:rPr>
          <w:noProof/>
        </w:rPr>
        <w:t>Hydrology</w:t>
      </w:r>
      <w:r>
        <w:rPr>
          <w:noProof/>
        </w:rPr>
        <w:tab/>
      </w:r>
      <w:r>
        <w:rPr>
          <w:noProof/>
        </w:rPr>
        <w:fldChar w:fldCharType="begin"/>
      </w:r>
      <w:r>
        <w:rPr>
          <w:noProof/>
        </w:rPr>
        <w:instrText xml:space="preserve"> PAGEREF _Toc196219757 \h </w:instrText>
      </w:r>
      <w:r>
        <w:rPr>
          <w:noProof/>
        </w:rPr>
      </w:r>
      <w:r>
        <w:rPr>
          <w:noProof/>
        </w:rPr>
        <w:fldChar w:fldCharType="separate"/>
      </w:r>
      <w:r>
        <w:rPr>
          <w:noProof/>
        </w:rPr>
        <w:t>7</w:t>
      </w:r>
      <w:r>
        <w:rPr>
          <w:noProof/>
        </w:rPr>
        <w:fldChar w:fldCharType="end"/>
      </w:r>
    </w:p>
    <w:p w14:paraId="26D06883" w14:textId="3E6D2763"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2.2.5.</w:t>
      </w:r>
      <w:r>
        <w:rPr>
          <w:rFonts w:asciiTheme="minorHAnsi" w:eastAsiaTheme="minorEastAsia" w:hAnsiTheme="minorHAnsi" w:cstheme="minorBidi"/>
          <w:noProof/>
          <w:kern w:val="2"/>
          <w:szCs w:val="24"/>
          <w14:ligatures w14:val="standardContextual"/>
        </w:rPr>
        <w:tab/>
      </w:r>
      <w:r>
        <w:rPr>
          <w:noProof/>
        </w:rPr>
        <w:t>Vegetation</w:t>
      </w:r>
      <w:r>
        <w:rPr>
          <w:noProof/>
        </w:rPr>
        <w:tab/>
      </w:r>
      <w:r>
        <w:rPr>
          <w:noProof/>
        </w:rPr>
        <w:fldChar w:fldCharType="begin"/>
      </w:r>
      <w:r>
        <w:rPr>
          <w:noProof/>
        </w:rPr>
        <w:instrText xml:space="preserve"> PAGEREF _Toc196219758 \h </w:instrText>
      </w:r>
      <w:r>
        <w:rPr>
          <w:noProof/>
        </w:rPr>
      </w:r>
      <w:r>
        <w:rPr>
          <w:noProof/>
        </w:rPr>
        <w:fldChar w:fldCharType="separate"/>
      </w:r>
      <w:r>
        <w:rPr>
          <w:noProof/>
        </w:rPr>
        <w:t>7</w:t>
      </w:r>
      <w:r>
        <w:rPr>
          <w:noProof/>
        </w:rPr>
        <w:fldChar w:fldCharType="end"/>
      </w:r>
    </w:p>
    <w:p w14:paraId="24461E44" w14:textId="770AAEA6"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2.2.6.</w:t>
      </w:r>
      <w:r>
        <w:rPr>
          <w:rFonts w:asciiTheme="minorHAnsi" w:eastAsiaTheme="minorEastAsia" w:hAnsiTheme="minorHAnsi" w:cstheme="minorBidi"/>
          <w:noProof/>
          <w:kern w:val="2"/>
          <w:szCs w:val="24"/>
          <w14:ligatures w14:val="standardContextual"/>
        </w:rPr>
        <w:tab/>
      </w:r>
      <w:r w:rsidRPr="003D0759">
        <w:rPr>
          <w:rFonts w:cs="Arial"/>
          <w:noProof/>
        </w:rPr>
        <w:t>Wetlands</w:t>
      </w:r>
      <w:r>
        <w:rPr>
          <w:noProof/>
        </w:rPr>
        <w:tab/>
      </w:r>
      <w:r>
        <w:rPr>
          <w:noProof/>
        </w:rPr>
        <w:fldChar w:fldCharType="begin"/>
      </w:r>
      <w:r>
        <w:rPr>
          <w:noProof/>
        </w:rPr>
        <w:instrText xml:space="preserve"> PAGEREF _Toc196219759 \h </w:instrText>
      </w:r>
      <w:r>
        <w:rPr>
          <w:noProof/>
        </w:rPr>
      </w:r>
      <w:r>
        <w:rPr>
          <w:noProof/>
        </w:rPr>
        <w:fldChar w:fldCharType="separate"/>
      </w:r>
      <w:r>
        <w:rPr>
          <w:noProof/>
        </w:rPr>
        <w:t>7</w:t>
      </w:r>
      <w:r>
        <w:rPr>
          <w:noProof/>
        </w:rPr>
        <w:fldChar w:fldCharType="end"/>
      </w:r>
    </w:p>
    <w:p w14:paraId="3103E4C8" w14:textId="4FB0FD4C"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2.3.</w:t>
      </w:r>
      <w:r>
        <w:rPr>
          <w:rFonts w:asciiTheme="minorHAnsi" w:eastAsiaTheme="minorEastAsia" w:hAnsiTheme="minorHAnsi" w:cstheme="minorBidi"/>
          <w:noProof/>
          <w:kern w:val="2"/>
          <w:szCs w:val="24"/>
          <w14:ligatures w14:val="standardContextual"/>
        </w:rPr>
        <w:tab/>
      </w:r>
      <w:r w:rsidRPr="003D0759">
        <w:rPr>
          <w:rFonts w:cs="Arial"/>
          <w:noProof/>
        </w:rPr>
        <w:t>Impact Details</w:t>
      </w:r>
      <w:r>
        <w:rPr>
          <w:noProof/>
        </w:rPr>
        <w:tab/>
      </w:r>
      <w:r>
        <w:rPr>
          <w:noProof/>
        </w:rPr>
        <w:fldChar w:fldCharType="begin"/>
      </w:r>
      <w:r>
        <w:rPr>
          <w:noProof/>
        </w:rPr>
        <w:instrText xml:space="preserve"> PAGEREF _Toc196219760 \h </w:instrText>
      </w:r>
      <w:r>
        <w:rPr>
          <w:noProof/>
        </w:rPr>
      </w:r>
      <w:r>
        <w:rPr>
          <w:noProof/>
        </w:rPr>
        <w:fldChar w:fldCharType="separate"/>
      </w:r>
      <w:r>
        <w:rPr>
          <w:noProof/>
        </w:rPr>
        <w:t>7</w:t>
      </w:r>
      <w:r>
        <w:rPr>
          <w:noProof/>
        </w:rPr>
        <w:fldChar w:fldCharType="end"/>
      </w:r>
    </w:p>
    <w:p w14:paraId="7D6C8A78" w14:textId="5E5F0BB7"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2.3.1.</w:t>
      </w:r>
      <w:r>
        <w:rPr>
          <w:rFonts w:asciiTheme="minorHAnsi" w:eastAsiaTheme="minorEastAsia" w:hAnsiTheme="minorHAnsi" w:cstheme="minorBidi"/>
          <w:noProof/>
          <w:kern w:val="2"/>
          <w:szCs w:val="24"/>
          <w14:ligatures w14:val="standardContextual"/>
        </w:rPr>
        <w:tab/>
      </w:r>
      <w:r w:rsidRPr="003D0759">
        <w:rPr>
          <w:rFonts w:cs="Arial"/>
          <w:noProof/>
        </w:rPr>
        <w:t>Description of Impacts</w:t>
      </w:r>
      <w:r>
        <w:rPr>
          <w:noProof/>
        </w:rPr>
        <w:tab/>
      </w:r>
      <w:r>
        <w:rPr>
          <w:noProof/>
        </w:rPr>
        <w:fldChar w:fldCharType="begin"/>
      </w:r>
      <w:r>
        <w:rPr>
          <w:noProof/>
        </w:rPr>
        <w:instrText xml:space="preserve"> PAGEREF _Toc196219761 \h </w:instrText>
      </w:r>
      <w:r>
        <w:rPr>
          <w:noProof/>
        </w:rPr>
      </w:r>
      <w:r>
        <w:rPr>
          <w:noProof/>
        </w:rPr>
        <w:fldChar w:fldCharType="separate"/>
      </w:r>
      <w:r>
        <w:rPr>
          <w:noProof/>
        </w:rPr>
        <w:t>7</w:t>
      </w:r>
      <w:r>
        <w:rPr>
          <w:noProof/>
        </w:rPr>
        <w:fldChar w:fldCharType="end"/>
      </w:r>
    </w:p>
    <w:p w14:paraId="4809182D" w14:textId="6D816D19"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2.3.2.</w:t>
      </w:r>
      <w:r>
        <w:rPr>
          <w:rFonts w:asciiTheme="minorHAnsi" w:eastAsiaTheme="minorEastAsia" w:hAnsiTheme="minorHAnsi" w:cstheme="minorBidi"/>
          <w:noProof/>
          <w:kern w:val="2"/>
          <w:szCs w:val="24"/>
          <w14:ligatures w14:val="standardContextual"/>
        </w:rPr>
        <w:tab/>
      </w:r>
      <w:r w:rsidRPr="003D0759">
        <w:rPr>
          <w:rFonts w:cs="Arial"/>
          <w:noProof/>
        </w:rPr>
        <w:t>Assessment method(s)</w:t>
      </w:r>
      <w:r>
        <w:rPr>
          <w:noProof/>
        </w:rPr>
        <w:tab/>
      </w:r>
      <w:r>
        <w:rPr>
          <w:noProof/>
        </w:rPr>
        <w:fldChar w:fldCharType="begin"/>
      </w:r>
      <w:r>
        <w:rPr>
          <w:noProof/>
        </w:rPr>
        <w:instrText xml:space="preserve"> PAGEREF _Toc196219762 \h </w:instrText>
      </w:r>
      <w:r>
        <w:rPr>
          <w:noProof/>
        </w:rPr>
      </w:r>
      <w:r>
        <w:rPr>
          <w:noProof/>
        </w:rPr>
        <w:fldChar w:fldCharType="separate"/>
      </w:r>
      <w:r>
        <w:rPr>
          <w:noProof/>
        </w:rPr>
        <w:t>7</w:t>
      </w:r>
      <w:r>
        <w:rPr>
          <w:noProof/>
        </w:rPr>
        <w:fldChar w:fldCharType="end"/>
      </w:r>
    </w:p>
    <w:p w14:paraId="1FF1567C" w14:textId="670BDAFC"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3.</w:t>
      </w:r>
      <w:r>
        <w:rPr>
          <w:rFonts w:asciiTheme="minorHAnsi" w:eastAsiaTheme="minorEastAsia" w:hAnsiTheme="minorHAnsi" w:cstheme="minorBidi"/>
          <w:bCs w:val="0"/>
          <w:iCs w:val="0"/>
          <w:noProof/>
          <w:kern w:val="2"/>
          <w14:ligatures w14:val="standardContextual"/>
        </w:rPr>
        <w:tab/>
      </w:r>
      <w:r>
        <w:rPr>
          <w:noProof/>
        </w:rPr>
        <w:t>Goals and Objectives of Mitigation Plan</w:t>
      </w:r>
      <w:r>
        <w:rPr>
          <w:noProof/>
        </w:rPr>
        <w:tab/>
      </w:r>
      <w:r>
        <w:rPr>
          <w:noProof/>
        </w:rPr>
        <w:fldChar w:fldCharType="begin"/>
      </w:r>
      <w:r>
        <w:rPr>
          <w:noProof/>
        </w:rPr>
        <w:instrText xml:space="preserve"> PAGEREF _Toc196219763 \h </w:instrText>
      </w:r>
      <w:r>
        <w:rPr>
          <w:noProof/>
        </w:rPr>
      </w:r>
      <w:r>
        <w:rPr>
          <w:noProof/>
        </w:rPr>
        <w:fldChar w:fldCharType="separate"/>
      </w:r>
      <w:r>
        <w:rPr>
          <w:noProof/>
        </w:rPr>
        <w:t>7</w:t>
      </w:r>
      <w:r>
        <w:rPr>
          <w:noProof/>
        </w:rPr>
        <w:fldChar w:fldCharType="end"/>
      </w:r>
    </w:p>
    <w:p w14:paraId="088F8840" w14:textId="3224D347"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4.</w:t>
      </w:r>
      <w:r>
        <w:rPr>
          <w:rFonts w:asciiTheme="minorHAnsi" w:eastAsiaTheme="minorEastAsia" w:hAnsiTheme="minorHAnsi" w:cstheme="minorBidi"/>
          <w:bCs w:val="0"/>
          <w:iCs w:val="0"/>
          <w:noProof/>
          <w:kern w:val="2"/>
          <w14:ligatures w14:val="standardContextual"/>
        </w:rPr>
        <w:tab/>
      </w:r>
      <w:r>
        <w:rPr>
          <w:noProof/>
        </w:rPr>
        <w:t>Mitigation Site</w:t>
      </w:r>
      <w:r>
        <w:rPr>
          <w:noProof/>
        </w:rPr>
        <w:tab/>
      </w:r>
      <w:r>
        <w:rPr>
          <w:noProof/>
        </w:rPr>
        <w:fldChar w:fldCharType="begin"/>
      </w:r>
      <w:r>
        <w:rPr>
          <w:noProof/>
        </w:rPr>
        <w:instrText xml:space="preserve"> PAGEREF _Toc196219764 \h </w:instrText>
      </w:r>
      <w:r>
        <w:rPr>
          <w:noProof/>
        </w:rPr>
      </w:r>
      <w:r>
        <w:rPr>
          <w:noProof/>
        </w:rPr>
        <w:fldChar w:fldCharType="separate"/>
      </w:r>
      <w:r>
        <w:rPr>
          <w:noProof/>
        </w:rPr>
        <w:t>8</w:t>
      </w:r>
      <w:r>
        <w:rPr>
          <w:noProof/>
        </w:rPr>
        <w:fldChar w:fldCharType="end"/>
      </w:r>
    </w:p>
    <w:p w14:paraId="056AB162" w14:textId="2D5D724B"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4.1.</w:t>
      </w:r>
      <w:r>
        <w:rPr>
          <w:rFonts w:asciiTheme="minorHAnsi" w:eastAsiaTheme="minorEastAsia" w:hAnsiTheme="minorHAnsi" w:cstheme="minorBidi"/>
          <w:noProof/>
          <w:kern w:val="2"/>
          <w:szCs w:val="24"/>
          <w14:ligatures w14:val="standardContextual"/>
        </w:rPr>
        <w:tab/>
      </w:r>
      <w:r>
        <w:rPr>
          <w:noProof/>
        </w:rPr>
        <w:t>Property Location</w:t>
      </w:r>
      <w:r>
        <w:rPr>
          <w:noProof/>
        </w:rPr>
        <w:tab/>
      </w:r>
      <w:r>
        <w:rPr>
          <w:noProof/>
        </w:rPr>
        <w:fldChar w:fldCharType="begin"/>
      </w:r>
      <w:r>
        <w:rPr>
          <w:noProof/>
        </w:rPr>
        <w:instrText xml:space="preserve"> PAGEREF _Toc196219765 \h </w:instrText>
      </w:r>
      <w:r>
        <w:rPr>
          <w:noProof/>
        </w:rPr>
      </w:r>
      <w:r>
        <w:rPr>
          <w:noProof/>
        </w:rPr>
        <w:fldChar w:fldCharType="separate"/>
      </w:r>
      <w:r>
        <w:rPr>
          <w:noProof/>
        </w:rPr>
        <w:t>8</w:t>
      </w:r>
      <w:r>
        <w:rPr>
          <w:noProof/>
        </w:rPr>
        <w:fldChar w:fldCharType="end"/>
      </w:r>
    </w:p>
    <w:p w14:paraId="69239D91" w14:textId="237B096B"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4.2.</w:t>
      </w:r>
      <w:r>
        <w:rPr>
          <w:rFonts w:asciiTheme="minorHAnsi" w:eastAsiaTheme="minorEastAsia" w:hAnsiTheme="minorHAnsi" w:cstheme="minorBidi"/>
          <w:noProof/>
          <w:kern w:val="2"/>
          <w:szCs w:val="24"/>
          <w14:ligatures w14:val="standardContextual"/>
        </w:rPr>
        <w:tab/>
      </w:r>
      <w:r>
        <w:rPr>
          <w:noProof/>
        </w:rPr>
        <w:t>Property Ownership</w:t>
      </w:r>
      <w:r>
        <w:rPr>
          <w:noProof/>
        </w:rPr>
        <w:tab/>
      </w:r>
      <w:r>
        <w:rPr>
          <w:noProof/>
        </w:rPr>
        <w:fldChar w:fldCharType="begin"/>
      </w:r>
      <w:r>
        <w:rPr>
          <w:noProof/>
        </w:rPr>
        <w:instrText xml:space="preserve"> PAGEREF _Toc196219766 \h </w:instrText>
      </w:r>
      <w:r>
        <w:rPr>
          <w:noProof/>
        </w:rPr>
      </w:r>
      <w:r>
        <w:rPr>
          <w:noProof/>
        </w:rPr>
        <w:fldChar w:fldCharType="separate"/>
      </w:r>
      <w:r>
        <w:rPr>
          <w:noProof/>
        </w:rPr>
        <w:t>8</w:t>
      </w:r>
      <w:r>
        <w:rPr>
          <w:noProof/>
        </w:rPr>
        <w:fldChar w:fldCharType="end"/>
      </w:r>
    </w:p>
    <w:p w14:paraId="1660C0E2" w14:textId="7C6A27FD"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4.3.</w:t>
      </w:r>
      <w:r>
        <w:rPr>
          <w:rFonts w:asciiTheme="minorHAnsi" w:eastAsiaTheme="minorEastAsia" w:hAnsiTheme="minorHAnsi" w:cstheme="minorBidi"/>
          <w:noProof/>
          <w:kern w:val="2"/>
          <w:szCs w:val="24"/>
          <w14:ligatures w14:val="standardContextual"/>
        </w:rPr>
        <w:tab/>
      </w:r>
      <w:r>
        <w:rPr>
          <w:noProof/>
        </w:rPr>
        <w:t>Property Legal Definition</w:t>
      </w:r>
      <w:r>
        <w:rPr>
          <w:noProof/>
        </w:rPr>
        <w:tab/>
      </w:r>
      <w:r>
        <w:rPr>
          <w:noProof/>
        </w:rPr>
        <w:fldChar w:fldCharType="begin"/>
      </w:r>
      <w:r>
        <w:rPr>
          <w:noProof/>
        </w:rPr>
        <w:instrText xml:space="preserve"> PAGEREF _Toc196219767 \h </w:instrText>
      </w:r>
      <w:r>
        <w:rPr>
          <w:noProof/>
        </w:rPr>
      </w:r>
      <w:r>
        <w:rPr>
          <w:noProof/>
        </w:rPr>
        <w:fldChar w:fldCharType="separate"/>
      </w:r>
      <w:r>
        <w:rPr>
          <w:noProof/>
        </w:rPr>
        <w:t>8</w:t>
      </w:r>
      <w:r>
        <w:rPr>
          <w:noProof/>
        </w:rPr>
        <w:fldChar w:fldCharType="end"/>
      </w:r>
    </w:p>
    <w:p w14:paraId="18D46596" w14:textId="7809B8A3"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4.4.</w:t>
      </w:r>
      <w:r>
        <w:rPr>
          <w:rFonts w:asciiTheme="minorHAnsi" w:eastAsiaTheme="minorEastAsia" w:hAnsiTheme="minorHAnsi" w:cstheme="minorBidi"/>
          <w:noProof/>
          <w:kern w:val="2"/>
          <w:szCs w:val="24"/>
          <w14:ligatures w14:val="standardContextual"/>
        </w:rPr>
        <w:tab/>
      </w:r>
      <w:r>
        <w:rPr>
          <w:noProof/>
        </w:rPr>
        <w:t>Recorded Liens, Encumbrances, Easements, Servitudes or Restrictions</w:t>
      </w:r>
      <w:r>
        <w:rPr>
          <w:noProof/>
        </w:rPr>
        <w:tab/>
      </w:r>
      <w:r>
        <w:rPr>
          <w:noProof/>
        </w:rPr>
        <w:fldChar w:fldCharType="begin"/>
      </w:r>
      <w:r>
        <w:rPr>
          <w:noProof/>
        </w:rPr>
        <w:instrText xml:space="preserve"> PAGEREF _Toc196219768 \h </w:instrText>
      </w:r>
      <w:r>
        <w:rPr>
          <w:noProof/>
        </w:rPr>
      </w:r>
      <w:r>
        <w:rPr>
          <w:noProof/>
        </w:rPr>
        <w:fldChar w:fldCharType="separate"/>
      </w:r>
      <w:r>
        <w:rPr>
          <w:noProof/>
        </w:rPr>
        <w:t>8</w:t>
      </w:r>
      <w:r>
        <w:rPr>
          <w:noProof/>
        </w:rPr>
        <w:fldChar w:fldCharType="end"/>
      </w:r>
    </w:p>
    <w:p w14:paraId="2749E9E9" w14:textId="5F059B58"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4.5.</w:t>
      </w:r>
      <w:r>
        <w:rPr>
          <w:rFonts w:asciiTheme="minorHAnsi" w:eastAsiaTheme="minorEastAsia" w:hAnsiTheme="minorHAnsi" w:cstheme="minorBidi"/>
          <w:noProof/>
          <w:kern w:val="2"/>
          <w:szCs w:val="24"/>
          <w14:ligatures w14:val="standardContextual"/>
        </w:rPr>
        <w:tab/>
      </w:r>
      <w:r>
        <w:rPr>
          <w:noProof/>
        </w:rPr>
        <w:t>Site Selection</w:t>
      </w:r>
      <w:r>
        <w:rPr>
          <w:noProof/>
        </w:rPr>
        <w:tab/>
      </w:r>
      <w:r>
        <w:rPr>
          <w:noProof/>
        </w:rPr>
        <w:fldChar w:fldCharType="begin"/>
      </w:r>
      <w:r>
        <w:rPr>
          <w:noProof/>
        </w:rPr>
        <w:instrText xml:space="preserve"> PAGEREF _Toc196219769 \h </w:instrText>
      </w:r>
      <w:r>
        <w:rPr>
          <w:noProof/>
        </w:rPr>
      </w:r>
      <w:r>
        <w:rPr>
          <w:noProof/>
        </w:rPr>
        <w:fldChar w:fldCharType="separate"/>
      </w:r>
      <w:r>
        <w:rPr>
          <w:noProof/>
        </w:rPr>
        <w:t>9</w:t>
      </w:r>
      <w:r>
        <w:rPr>
          <w:noProof/>
        </w:rPr>
        <w:fldChar w:fldCharType="end"/>
      </w:r>
    </w:p>
    <w:p w14:paraId="599F4EE2" w14:textId="2E42367D"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4.6.</w:t>
      </w:r>
      <w:r>
        <w:rPr>
          <w:rFonts w:asciiTheme="minorHAnsi" w:eastAsiaTheme="minorEastAsia" w:hAnsiTheme="minorHAnsi" w:cstheme="minorBidi"/>
          <w:noProof/>
          <w:kern w:val="2"/>
          <w:szCs w:val="24"/>
          <w14:ligatures w14:val="standardContextual"/>
        </w:rPr>
        <w:tab/>
      </w:r>
      <w:r>
        <w:rPr>
          <w:noProof/>
        </w:rPr>
        <w:t>Baseline Information</w:t>
      </w:r>
      <w:r>
        <w:rPr>
          <w:noProof/>
        </w:rPr>
        <w:tab/>
      </w:r>
      <w:r>
        <w:rPr>
          <w:noProof/>
        </w:rPr>
        <w:fldChar w:fldCharType="begin"/>
      </w:r>
      <w:r>
        <w:rPr>
          <w:noProof/>
        </w:rPr>
        <w:instrText xml:space="preserve"> PAGEREF _Toc196219770 \h </w:instrText>
      </w:r>
      <w:r>
        <w:rPr>
          <w:noProof/>
        </w:rPr>
      </w:r>
      <w:r>
        <w:rPr>
          <w:noProof/>
        </w:rPr>
        <w:fldChar w:fldCharType="separate"/>
      </w:r>
      <w:r>
        <w:rPr>
          <w:noProof/>
        </w:rPr>
        <w:t>9</w:t>
      </w:r>
      <w:r>
        <w:rPr>
          <w:noProof/>
        </w:rPr>
        <w:fldChar w:fldCharType="end"/>
      </w:r>
    </w:p>
    <w:p w14:paraId="4FA219A1" w14:textId="0210686B"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4.6.1.</w:t>
      </w:r>
      <w:r>
        <w:rPr>
          <w:rFonts w:asciiTheme="minorHAnsi" w:eastAsiaTheme="minorEastAsia" w:hAnsiTheme="minorHAnsi" w:cstheme="minorBidi"/>
          <w:noProof/>
          <w:kern w:val="2"/>
          <w:szCs w:val="24"/>
          <w14:ligatures w14:val="standardContextual"/>
        </w:rPr>
        <w:tab/>
      </w:r>
      <w:r>
        <w:rPr>
          <w:noProof/>
        </w:rPr>
        <w:t>Land Use</w:t>
      </w:r>
      <w:r>
        <w:rPr>
          <w:noProof/>
        </w:rPr>
        <w:tab/>
      </w:r>
      <w:r>
        <w:rPr>
          <w:noProof/>
        </w:rPr>
        <w:fldChar w:fldCharType="begin"/>
      </w:r>
      <w:r>
        <w:rPr>
          <w:noProof/>
        </w:rPr>
        <w:instrText xml:space="preserve"> PAGEREF _Toc196219771 \h </w:instrText>
      </w:r>
      <w:r>
        <w:rPr>
          <w:noProof/>
        </w:rPr>
      </w:r>
      <w:r>
        <w:rPr>
          <w:noProof/>
        </w:rPr>
        <w:fldChar w:fldCharType="separate"/>
      </w:r>
      <w:r>
        <w:rPr>
          <w:noProof/>
        </w:rPr>
        <w:t>9</w:t>
      </w:r>
      <w:r>
        <w:rPr>
          <w:noProof/>
        </w:rPr>
        <w:fldChar w:fldCharType="end"/>
      </w:r>
    </w:p>
    <w:p w14:paraId="18BE140D" w14:textId="17868D33"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4.6.2.</w:t>
      </w:r>
      <w:r>
        <w:rPr>
          <w:rFonts w:asciiTheme="minorHAnsi" w:eastAsiaTheme="minorEastAsia" w:hAnsiTheme="minorHAnsi" w:cstheme="minorBidi"/>
          <w:noProof/>
          <w:kern w:val="2"/>
          <w:szCs w:val="24"/>
          <w14:ligatures w14:val="standardContextual"/>
        </w:rPr>
        <w:tab/>
      </w:r>
      <w:r w:rsidRPr="003D0759">
        <w:rPr>
          <w:rFonts w:cs="Arial"/>
          <w:noProof/>
        </w:rPr>
        <w:t>Soil</w:t>
      </w:r>
      <w:r>
        <w:rPr>
          <w:noProof/>
        </w:rPr>
        <w:tab/>
      </w:r>
      <w:r>
        <w:rPr>
          <w:noProof/>
        </w:rPr>
        <w:fldChar w:fldCharType="begin"/>
      </w:r>
      <w:r>
        <w:rPr>
          <w:noProof/>
        </w:rPr>
        <w:instrText xml:space="preserve"> PAGEREF _Toc196219772 \h </w:instrText>
      </w:r>
      <w:r>
        <w:rPr>
          <w:noProof/>
        </w:rPr>
      </w:r>
      <w:r>
        <w:rPr>
          <w:noProof/>
        </w:rPr>
        <w:fldChar w:fldCharType="separate"/>
      </w:r>
      <w:r>
        <w:rPr>
          <w:noProof/>
        </w:rPr>
        <w:t>9</w:t>
      </w:r>
      <w:r>
        <w:rPr>
          <w:noProof/>
        </w:rPr>
        <w:fldChar w:fldCharType="end"/>
      </w:r>
    </w:p>
    <w:p w14:paraId="4F13F30A" w14:textId="44EC6E0C"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4.6.3.</w:t>
      </w:r>
      <w:r>
        <w:rPr>
          <w:rFonts w:asciiTheme="minorHAnsi" w:eastAsiaTheme="minorEastAsia" w:hAnsiTheme="minorHAnsi" w:cstheme="minorBidi"/>
          <w:noProof/>
          <w:kern w:val="2"/>
          <w:szCs w:val="24"/>
          <w14:ligatures w14:val="standardContextual"/>
        </w:rPr>
        <w:tab/>
      </w:r>
      <w:r>
        <w:rPr>
          <w:noProof/>
        </w:rPr>
        <w:t>Hydrology</w:t>
      </w:r>
      <w:r>
        <w:rPr>
          <w:noProof/>
        </w:rPr>
        <w:tab/>
      </w:r>
      <w:r>
        <w:rPr>
          <w:noProof/>
        </w:rPr>
        <w:fldChar w:fldCharType="begin"/>
      </w:r>
      <w:r>
        <w:rPr>
          <w:noProof/>
        </w:rPr>
        <w:instrText xml:space="preserve"> PAGEREF _Toc196219773 \h </w:instrText>
      </w:r>
      <w:r>
        <w:rPr>
          <w:noProof/>
        </w:rPr>
      </w:r>
      <w:r>
        <w:rPr>
          <w:noProof/>
        </w:rPr>
        <w:fldChar w:fldCharType="separate"/>
      </w:r>
      <w:r>
        <w:rPr>
          <w:noProof/>
        </w:rPr>
        <w:t>10</w:t>
      </w:r>
      <w:r>
        <w:rPr>
          <w:noProof/>
        </w:rPr>
        <w:fldChar w:fldCharType="end"/>
      </w:r>
    </w:p>
    <w:p w14:paraId="4B5FA8F0" w14:textId="08E440A4"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4.6.4.</w:t>
      </w:r>
      <w:r>
        <w:rPr>
          <w:rFonts w:asciiTheme="minorHAnsi" w:eastAsiaTheme="minorEastAsia" w:hAnsiTheme="minorHAnsi" w:cstheme="minorBidi"/>
          <w:noProof/>
          <w:kern w:val="2"/>
          <w:szCs w:val="24"/>
          <w14:ligatures w14:val="standardContextual"/>
        </w:rPr>
        <w:tab/>
      </w:r>
      <w:r>
        <w:rPr>
          <w:noProof/>
        </w:rPr>
        <w:t>Vegetation</w:t>
      </w:r>
      <w:r>
        <w:rPr>
          <w:noProof/>
        </w:rPr>
        <w:tab/>
      </w:r>
      <w:r>
        <w:rPr>
          <w:noProof/>
        </w:rPr>
        <w:fldChar w:fldCharType="begin"/>
      </w:r>
      <w:r>
        <w:rPr>
          <w:noProof/>
        </w:rPr>
        <w:instrText xml:space="preserve"> PAGEREF _Toc196219774 \h </w:instrText>
      </w:r>
      <w:r>
        <w:rPr>
          <w:noProof/>
        </w:rPr>
      </w:r>
      <w:r>
        <w:rPr>
          <w:noProof/>
        </w:rPr>
        <w:fldChar w:fldCharType="separate"/>
      </w:r>
      <w:r>
        <w:rPr>
          <w:noProof/>
        </w:rPr>
        <w:t>10</w:t>
      </w:r>
      <w:r>
        <w:rPr>
          <w:noProof/>
        </w:rPr>
        <w:fldChar w:fldCharType="end"/>
      </w:r>
    </w:p>
    <w:p w14:paraId="2FE0E504" w14:textId="0C15DB6B" w:rsidR="004B322A" w:rsidRDefault="004B322A">
      <w:pPr>
        <w:pStyle w:val="TOC3"/>
        <w:tabs>
          <w:tab w:val="left" w:pos="1320"/>
          <w:tab w:val="right" w:leader="dot" w:pos="9350"/>
        </w:tabs>
        <w:rPr>
          <w:rFonts w:asciiTheme="minorHAnsi" w:eastAsiaTheme="minorEastAsia" w:hAnsiTheme="minorHAnsi" w:cstheme="minorBidi"/>
          <w:noProof/>
          <w:kern w:val="2"/>
          <w:szCs w:val="24"/>
          <w14:ligatures w14:val="standardContextual"/>
        </w:rPr>
      </w:pPr>
      <w:r w:rsidRPr="003D0759">
        <w:rPr>
          <w:rFonts w:cs="Arial"/>
          <w:noProof/>
        </w:rPr>
        <w:t>4.6.5.</w:t>
      </w:r>
      <w:r>
        <w:rPr>
          <w:rFonts w:asciiTheme="minorHAnsi" w:eastAsiaTheme="minorEastAsia" w:hAnsiTheme="minorHAnsi" w:cstheme="minorBidi"/>
          <w:noProof/>
          <w:kern w:val="2"/>
          <w:szCs w:val="24"/>
          <w14:ligatures w14:val="standardContextual"/>
        </w:rPr>
        <w:tab/>
      </w:r>
      <w:r>
        <w:rPr>
          <w:noProof/>
        </w:rPr>
        <w:t>Jurisdictional Determination</w:t>
      </w:r>
      <w:r>
        <w:rPr>
          <w:noProof/>
        </w:rPr>
        <w:tab/>
      </w:r>
      <w:r>
        <w:rPr>
          <w:noProof/>
        </w:rPr>
        <w:fldChar w:fldCharType="begin"/>
      </w:r>
      <w:r>
        <w:rPr>
          <w:noProof/>
        </w:rPr>
        <w:instrText xml:space="preserve"> PAGEREF _Toc196219775 \h </w:instrText>
      </w:r>
      <w:r>
        <w:rPr>
          <w:noProof/>
        </w:rPr>
      </w:r>
      <w:r>
        <w:rPr>
          <w:noProof/>
        </w:rPr>
        <w:fldChar w:fldCharType="separate"/>
      </w:r>
      <w:r>
        <w:rPr>
          <w:noProof/>
        </w:rPr>
        <w:t>10</w:t>
      </w:r>
      <w:r>
        <w:rPr>
          <w:noProof/>
        </w:rPr>
        <w:fldChar w:fldCharType="end"/>
      </w:r>
    </w:p>
    <w:p w14:paraId="61BE9E85" w14:textId="60DBF66F"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5.</w:t>
      </w:r>
      <w:r>
        <w:rPr>
          <w:rFonts w:asciiTheme="minorHAnsi" w:eastAsiaTheme="minorEastAsia" w:hAnsiTheme="minorHAnsi" w:cstheme="minorBidi"/>
          <w:bCs w:val="0"/>
          <w:iCs w:val="0"/>
          <w:noProof/>
          <w:kern w:val="2"/>
          <w14:ligatures w14:val="standardContextual"/>
        </w:rPr>
        <w:tab/>
      </w:r>
      <w:r>
        <w:rPr>
          <w:noProof/>
        </w:rPr>
        <w:t>Assessment Methodology</w:t>
      </w:r>
      <w:r>
        <w:rPr>
          <w:noProof/>
        </w:rPr>
        <w:tab/>
      </w:r>
      <w:r>
        <w:rPr>
          <w:noProof/>
        </w:rPr>
        <w:fldChar w:fldCharType="begin"/>
      </w:r>
      <w:r>
        <w:rPr>
          <w:noProof/>
        </w:rPr>
        <w:instrText xml:space="preserve"> PAGEREF _Toc196219776 \h </w:instrText>
      </w:r>
      <w:r>
        <w:rPr>
          <w:noProof/>
        </w:rPr>
      </w:r>
      <w:r>
        <w:rPr>
          <w:noProof/>
        </w:rPr>
        <w:fldChar w:fldCharType="separate"/>
      </w:r>
      <w:r>
        <w:rPr>
          <w:noProof/>
        </w:rPr>
        <w:t>10</w:t>
      </w:r>
      <w:r>
        <w:rPr>
          <w:noProof/>
        </w:rPr>
        <w:fldChar w:fldCharType="end"/>
      </w:r>
    </w:p>
    <w:p w14:paraId="68D44CE0" w14:textId="7DF10750"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6.</w:t>
      </w:r>
      <w:r>
        <w:rPr>
          <w:rFonts w:asciiTheme="minorHAnsi" w:eastAsiaTheme="minorEastAsia" w:hAnsiTheme="minorHAnsi" w:cstheme="minorBidi"/>
          <w:bCs w:val="0"/>
          <w:iCs w:val="0"/>
          <w:noProof/>
          <w:kern w:val="2"/>
          <w14:ligatures w14:val="standardContextual"/>
        </w:rPr>
        <w:tab/>
      </w:r>
      <w:r>
        <w:rPr>
          <w:noProof/>
        </w:rPr>
        <w:t>Mitigation Work Plan</w:t>
      </w:r>
      <w:r>
        <w:rPr>
          <w:noProof/>
        </w:rPr>
        <w:tab/>
      </w:r>
      <w:r>
        <w:rPr>
          <w:noProof/>
        </w:rPr>
        <w:fldChar w:fldCharType="begin"/>
      </w:r>
      <w:r>
        <w:rPr>
          <w:noProof/>
        </w:rPr>
        <w:instrText xml:space="preserve"> PAGEREF _Toc196219777 \h </w:instrText>
      </w:r>
      <w:r>
        <w:rPr>
          <w:noProof/>
        </w:rPr>
      </w:r>
      <w:r>
        <w:rPr>
          <w:noProof/>
        </w:rPr>
        <w:fldChar w:fldCharType="separate"/>
      </w:r>
      <w:r>
        <w:rPr>
          <w:noProof/>
        </w:rPr>
        <w:t>10</w:t>
      </w:r>
      <w:r>
        <w:rPr>
          <w:noProof/>
        </w:rPr>
        <w:fldChar w:fldCharType="end"/>
      </w:r>
    </w:p>
    <w:p w14:paraId="3396112E" w14:textId="67ADBBBB"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7.</w:t>
      </w:r>
      <w:r>
        <w:rPr>
          <w:rFonts w:asciiTheme="minorHAnsi" w:eastAsiaTheme="minorEastAsia" w:hAnsiTheme="minorHAnsi" w:cstheme="minorBidi"/>
          <w:bCs w:val="0"/>
          <w:iCs w:val="0"/>
          <w:noProof/>
          <w:kern w:val="2"/>
          <w14:ligatures w14:val="standardContextual"/>
        </w:rPr>
        <w:tab/>
      </w:r>
      <w:r w:rsidRPr="003D0759">
        <w:rPr>
          <w:rFonts w:cs="Arial"/>
          <w:noProof/>
        </w:rPr>
        <w:t xml:space="preserve">Mitigation Site </w:t>
      </w:r>
      <w:r>
        <w:rPr>
          <w:noProof/>
        </w:rPr>
        <w:t>Maintenance Plan</w:t>
      </w:r>
      <w:r>
        <w:rPr>
          <w:noProof/>
        </w:rPr>
        <w:tab/>
      </w:r>
      <w:r>
        <w:rPr>
          <w:noProof/>
        </w:rPr>
        <w:fldChar w:fldCharType="begin"/>
      </w:r>
      <w:r>
        <w:rPr>
          <w:noProof/>
        </w:rPr>
        <w:instrText xml:space="preserve"> PAGEREF _Toc196219778 \h </w:instrText>
      </w:r>
      <w:r>
        <w:rPr>
          <w:noProof/>
        </w:rPr>
      </w:r>
      <w:r>
        <w:rPr>
          <w:noProof/>
        </w:rPr>
        <w:fldChar w:fldCharType="separate"/>
      </w:r>
      <w:r>
        <w:rPr>
          <w:noProof/>
        </w:rPr>
        <w:t>11</w:t>
      </w:r>
      <w:r>
        <w:rPr>
          <w:noProof/>
        </w:rPr>
        <w:fldChar w:fldCharType="end"/>
      </w:r>
    </w:p>
    <w:p w14:paraId="1F1DE974" w14:textId="29810400"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8.</w:t>
      </w:r>
      <w:r>
        <w:rPr>
          <w:rFonts w:asciiTheme="minorHAnsi" w:eastAsiaTheme="minorEastAsia" w:hAnsiTheme="minorHAnsi" w:cstheme="minorBidi"/>
          <w:bCs w:val="0"/>
          <w:iCs w:val="0"/>
          <w:noProof/>
          <w:kern w:val="2"/>
          <w14:ligatures w14:val="standardContextual"/>
        </w:rPr>
        <w:tab/>
      </w:r>
      <w:r>
        <w:rPr>
          <w:noProof/>
        </w:rPr>
        <w:t>Performance Standards</w:t>
      </w:r>
      <w:r>
        <w:rPr>
          <w:noProof/>
        </w:rPr>
        <w:tab/>
      </w:r>
      <w:r>
        <w:rPr>
          <w:noProof/>
        </w:rPr>
        <w:fldChar w:fldCharType="begin"/>
      </w:r>
      <w:r>
        <w:rPr>
          <w:noProof/>
        </w:rPr>
        <w:instrText xml:space="preserve"> PAGEREF _Toc196219779 \h </w:instrText>
      </w:r>
      <w:r>
        <w:rPr>
          <w:noProof/>
        </w:rPr>
      </w:r>
      <w:r>
        <w:rPr>
          <w:noProof/>
        </w:rPr>
        <w:fldChar w:fldCharType="separate"/>
      </w:r>
      <w:r>
        <w:rPr>
          <w:noProof/>
        </w:rPr>
        <w:t>11</w:t>
      </w:r>
      <w:r>
        <w:rPr>
          <w:noProof/>
        </w:rPr>
        <w:fldChar w:fldCharType="end"/>
      </w:r>
    </w:p>
    <w:p w14:paraId="5991D584" w14:textId="6E5066E8"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9.</w:t>
      </w:r>
      <w:r>
        <w:rPr>
          <w:rFonts w:asciiTheme="minorHAnsi" w:eastAsiaTheme="minorEastAsia" w:hAnsiTheme="minorHAnsi" w:cstheme="minorBidi"/>
          <w:bCs w:val="0"/>
          <w:iCs w:val="0"/>
          <w:noProof/>
          <w:kern w:val="2"/>
          <w14:ligatures w14:val="standardContextual"/>
        </w:rPr>
        <w:tab/>
      </w:r>
      <w:r>
        <w:rPr>
          <w:noProof/>
        </w:rPr>
        <w:t>Monitoring and Reporting Requirements</w:t>
      </w:r>
      <w:r>
        <w:rPr>
          <w:noProof/>
        </w:rPr>
        <w:tab/>
      </w:r>
      <w:r>
        <w:rPr>
          <w:noProof/>
        </w:rPr>
        <w:fldChar w:fldCharType="begin"/>
      </w:r>
      <w:r>
        <w:rPr>
          <w:noProof/>
        </w:rPr>
        <w:instrText xml:space="preserve"> PAGEREF _Toc196219780 \h </w:instrText>
      </w:r>
      <w:r>
        <w:rPr>
          <w:noProof/>
        </w:rPr>
      </w:r>
      <w:r>
        <w:rPr>
          <w:noProof/>
        </w:rPr>
        <w:fldChar w:fldCharType="separate"/>
      </w:r>
      <w:r>
        <w:rPr>
          <w:noProof/>
        </w:rPr>
        <w:t>11</w:t>
      </w:r>
      <w:r>
        <w:rPr>
          <w:noProof/>
        </w:rPr>
        <w:fldChar w:fldCharType="end"/>
      </w:r>
    </w:p>
    <w:p w14:paraId="4AB902A4" w14:textId="08C2B538"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10.</w:t>
      </w:r>
      <w:r>
        <w:rPr>
          <w:rFonts w:asciiTheme="minorHAnsi" w:eastAsiaTheme="minorEastAsia" w:hAnsiTheme="minorHAnsi" w:cstheme="minorBidi"/>
          <w:bCs w:val="0"/>
          <w:iCs w:val="0"/>
          <w:noProof/>
          <w:kern w:val="2"/>
          <w14:ligatures w14:val="standardContextual"/>
        </w:rPr>
        <w:tab/>
      </w:r>
      <w:r>
        <w:rPr>
          <w:noProof/>
        </w:rPr>
        <w:t>Financial Assurances</w:t>
      </w:r>
      <w:r>
        <w:rPr>
          <w:noProof/>
        </w:rPr>
        <w:tab/>
      </w:r>
      <w:r>
        <w:rPr>
          <w:noProof/>
        </w:rPr>
        <w:fldChar w:fldCharType="begin"/>
      </w:r>
      <w:r>
        <w:rPr>
          <w:noProof/>
        </w:rPr>
        <w:instrText xml:space="preserve"> PAGEREF _Toc196219781 \h </w:instrText>
      </w:r>
      <w:r>
        <w:rPr>
          <w:noProof/>
        </w:rPr>
      </w:r>
      <w:r>
        <w:rPr>
          <w:noProof/>
        </w:rPr>
        <w:fldChar w:fldCharType="separate"/>
      </w:r>
      <w:r>
        <w:rPr>
          <w:noProof/>
        </w:rPr>
        <w:t>11</w:t>
      </w:r>
      <w:r>
        <w:rPr>
          <w:noProof/>
        </w:rPr>
        <w:fldChar w:fldCharType="end"/>
      </w:r>
    </w:p>
    <w:p w14:paraId="36A737AD" w14:textId="6C507459"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10.1.</w:t>
      </w:r>
      <w:r>
        <w:rPr>
          <w:rFonts w:asciiTheme="minorHAnsi" w:eastAsiaTheme="minorEastAsia" w:hAnsiTheme="minorHAnsi" w:cstheme="minorBidi"/>
          <w:noProof/>
          <w:kern w:val="2"/>
          <w:szCs w:val="24"/>
          <w14:ligatures w14:val="standardContextual"/>
        </w:rPr>
        <w:tab/>
      </w:r>
      <w:r>
        <w:rPr>
          <w:noProof/>
        </w:rPr>
        <w:t xml:space="preserve">Construction and Establishment </w:t>
      </w:r>
      <w:r w:rsidRPr="003D0759">
        <w:rPr>
          <w:rFonts w:cs="Arial"/>
          <w:noProof/>
        </w:rPr>
        <w:t xml:space="preserve">(C&amp;E) </w:t>
      </w:r>
      <w:r>
        <w:rPr>
          <w:noProof/>
        </w:rPr>
        <w:t>Fund</w:t>
      </w:r>
      <w:r>
        <w:rPr>
          <w:noProof/>
        </w:rPr>
        <w:tab/>
      </w:r>
      <w:r>
        <w:rPr>
          <w:noProof/>
        </w:rPr>
        <w:fldChar w:fldCharType="begin"/>
      </w:r>
      <w:r>
        <w:rPr>
          <w:noProof/>
        </w:rPr>
        <w:instrText xml:space="preserve"> PAGEREF _Toc196219782 \h </w:instrText>
      </w:r>
      <w:r>
        <w:rPr>
          <w:noProof/>
        </w:rPr>
      </w:r>
      <w:r>
        <w:rPr>
          <w:noProof/>
        </w:rPr>
        <w:fldChar w:fldCharType="separate"/>
      </w:r>
      <w:r>
        <w:rPr>
          <w:noProof/>
        </w:rPr>
        <w:t>11</w:t>
      </w:r>
      <w:r>
        <w:rPr>
          <w:noProof/>
        </w:rPr>
        <w:fldChar w:fldCharType="end"/>
      </w:r>
    </w:p>
    <w:p w14:paraId="480FC97B" w14:textId="266FAD17" w:rsidR="004B322A" w:rsidRDefault="004B322A" w:rsidP="00392D8D">
      <w:pPr>
        <w:pStyle w:val="TOC2"/>
        <w:ind w:firstLine="90"/>
        <w:rPr>
          <w:rFonts w:asciiTheme="minorHAnsi" w:eastAsiaTheme="minorEastAsia" w:hAnsiTheme="minorHAnsi" w:cstheme="minorBidi"/>
          <w:noProof/>
          <w:kern w:val="2"/>
          <w:szCs w:val="24"/>
          <w14:ligatures w14:val="standardContextual"/>
        </w:rPr>
      </w:pPr>
      <w:r w:rsidRPr="003D0759">
        <w:rPr>
          <w:noProof/>
        </w:rPr>
        <w:t>10.1.1.</w:t>
      </w:r>
      <w:r>
        <w:rPr>
          <w:rFonts w:asciiTheme="minorHAnsi" w:eastAsiaTheme="minorEastAsia" w:hAnsiTheme="minorHAnsi" w:cstheme="minorBidi"/>
          <w:noProof/>
          <w:kern w:val="2"/>
          <w:szCs w:val="24"/>
          <w14:ligatures w14:val="standardContextual"/>
        </w:rPr>
        <w:tab/>
      </w:r>
      <w:r w:rsidRPr="003D0759">
        <w:rPr>
          <w:noProof/>
        </w:rPr>
        <w:t>Estimate of C&amp;E Funds Required</w:t>
      </w:r>
      <w:r>
        <w:rPr>
          <w:noProof/>
        </w:rPr>
        <w:tab/>
      </w:r>
      <w:r>
        <w:rPr>
          <w:noProof/>
        </w:rPr>
        <w:fldChar w:fldCharType="begin"/>
      </w:r>
      <w:r>
        <w:rPr>
          <w:noProof/>
        </w:rPr>
        <w:instrText xml:space="preserve"> PAGEREF _Toc196219783 \h </w:instrText>
      </w:r>
      <w:r>
        <w:rPr>
          <w:noProof/>
        </w:rPr>
      </w:r>
      <w:r>
        <w:rPr>
          <w:noProof/>
        </w:rPr>
        <w:fldChar w:fldCharType="separate"/>
      </w:r>
      <w:r>
        <w:rPr>
          <w:noProof/>
        </w:rPr>
        <w:t>11</w:t>
      </w:r>
      <w:r>
        <w:rPr>
          <w:noProof/>
        </w:rPr>
        <w:fldChar w:fldCharType="end"/>
      </w:r>
    </w:p>
    <w:p w14:paraId="20B14129" w14:textId="6FF84BB9" w:rsidR="004B322A" w:rsidRDefault="004B322A" w:rsidP="00392D8D">
      <w:pPr>
        <w:pStyle w:val="TOC2"/>
        <w:ind w:left="540" w:firstLine="0"/>
        <w:rPr>
          <w:rFonts w:asciiTheme="minorHAnsi" w:eastAsiaTheme="minorEastAsia" w:hAnsiTheme="minorHAnsi" w:cstheme="minorBidi"/>
          <w:noProof/>
          <w:kern w:val="2"/>
          <w:szCs w:val="24"/>
          <w14:ligatures w14:val="standardContextual"/>
        </w:rPr>
      </w:pPr>
      <w:r w:rsidRPr="003D0759">
        <w:rPr>
          <w:rFonts w:cs="Arial"/>
          <w:noProof/>
        </w:rPr>
        <w:t>10.1.2.</w:t>
      </w:r>
      <w:r>
        <w:rPr>
          <w:rFonts w:asciiTheme="minorHAnsi" w:eastAsiaTheme="minorEastAsia" w:hAnsiTheme="minorHAnsi" w:cstheme="minorBidi"/>
          <w:noProof/>
          <w:kern w:val="2"/>
          <w:szCs w:val="24"/>
          <w14:ligatures w14:val="standardContextual"/>
        </w:rPr>
        <w:tab/>
      </w:r>
      <w:r w:rsidRPr="003D0759">
        <w:rPr>
          <w:rFonts w:cs="Arial"/>
          <w:noProof/>
        </w:rPr>
        <w:t>C&amp;E Funding Mechanism</w:t>
      </w:r>
      <w:r>
        <w:rPr>
          <w:noProof/>
        </w:rPr>
        <w:tab/>
      </w:r>
      <w:r>
        <w:rPr>
          <w:noProof/>
        </w:rPr>
        <w:fldChar w:fldCharType="begin"/>
      </w:r>
      <w:r>
        <w:rPr>
          <w:noProof/>
        </w:rPr>
        <w:instrText xml:space="preserve"> PAGEREF _Toc196219784 \h </w:instrText>
      </w:r>
      <w:r>
        <w:rPr>
          <w:noProof/>
        </w:rPr>
      </w:r>
      <w:r>
        <w:rPr>
          <w:noProof/>
        </w:rPr>
        <w:fldChar w:fldCharType="separate"/>
      </w:r>
      <w:r>
        <w:rPr>
          <w:noProof/>
        </w:rPr>
        <w:t>12</w:t>
      </w:r>
      <w:r>
        <w:rPr>
          <w:noProof/>
        </w:rPr>
        <w:fldChar w:fldCharType="end"/>
      </w:r>
    </w:p>
    <w:p w14:paraId="4B1D94B1" w14:textId="5D19E1F7"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10.2.</w:t>
      </w:r>
      <w:r>
        <w:rPr>
          <w:rFonts w:asciiTheme="minorHAnsi" w:eastAsiaTheme="minorEastAsia" w:hAnsiTheme="minorHAnsi" w:cstheme="minorBidi"/>
          <w:noProof/>
          <w:kern w:val="2"/>
          <w:szCs w:val="24"/>
          <w14:ligatures w14:val="standardContextual"/>
        </w:rPr>
        <w:tab/>
      </w:r>
      <w:r>
        <w:rPr>
          <w:noProof/>
        </w:rPr>
        <w:t>C&amp;E Fund Release Schedule</w:t>
      </w:r>
      <w:r>
        <w:rPr>
          <w:noProof/>
        </w:rPr>
        <w:tab/>
      </w:r>
      <w:r>
        <w:rPr>
          <w:noProof/>
        </w:rPr>
        <w:fldChar w:fldCharType="begin"/>
      </w:r>
      <w:r>
        <w:rPr>
          <w:noProof/>
        </w:rPr>
        <w:instrText xml:space="preserve"> PAGEREF _Toc196219785 \h </w:instrText>
      </w:r>
      <w:r>
        <w:rPr>
          <w:noProof/>
        </w:rPr>
      </w:r>
      <w:r>
        <w:rPr>
          <w:noProof/>
        </w:rPr>
        <w:fldChar w:fldCharType="separate"/>
      </w:r>
      <w:r>
        <w:rPr>
          <w:noProof/>
        </w:rPr>
        <w:t>12</w:t>
      </w:r>
      <w:r>
        <w:rPr>
          <w:noProof/>
        </w:rPr>
        <w:fldChar w:fldCharType="end"/>
      </w:r>
    </w:p>
    <w:p w14:paraId="48DE1920" w14:textId="0F3A541A"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10.3.</w:t>
      </w:r>
      <w:r>
        <w:rPr>
          <w:rFonts w:asciiTheme="minorHAnsi" w:eastAsiaTheme="minorEastAsia" w:hAnsiTheme="minorHAnsi" w:cstheme="minorBidi"/>
          <w:noProof/>
          <w:kern w:val="2"/>
          <w:szCs w:val="24"/>
          <w14:ligatures w14:val="standardContextual"/>
        </w:rPr>
        <w:tab/>
      </w:r>
      <w:r>
        <w:rPr>
          <w:noProof/>
        </w:rPr>
        <w:t>C&amp;E Annual Reports</w:t>
      </w:r>
      <w:r>
        <w:rPr>
          <w:noProof/>
        </w:rPr>
        <w:tab/>
      </w:r>
      <w:r>
        <w:rPr>
          <w:noProof/>
        </w:rPr>
        <w:fldChar w:fldCharType="begin"/>
      </w:r>
      <w:r>
        <w:rPr>
          <w:noProof/>
        </w:rPr>
        <w:instrText xml:space="preserve"> PAGEREF _Toc196219786 \h </w:instrText>
      </w:r>
      <w:r>
        <w:rPr>
          <w:noProof/>
        </w:rPr>
      </w:r>
      <w:r>
        <w:rPr>
          <w:noProof/>
        </w:rPr>
        <w:fldChar w:fldCharType="separate"/>
      </w:r>
      <w:r>
        <w:rPr>
          <w:noProof/>
        </w:rPr>
        <w:t>13</w:t>
      </w:r>
      <w:r>
        <w:rPr>
          <w:noProof/>
        </w:rPr>
        <w:fldChar w:fldCharType="end"/>
      </w:r>
    </w:p>
    <w:p w14:paraId="0B76BDC4" w14:textId="654FB5FD"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10.4.</w:t>
      </w:r>
      <w:r>
        <w:rPr>
          <w:rFonts w:asciiTheme="minorHAnsi" w:eastAsiaTheme="minorEastAsia" w:hAnsiTheme="minorHAnsi" w:cstheme="minorBidi"/>
          <w:noProof/>
          <w:kern w:val="2"/>
          <w:szCs w:val="24"/>
          <w14:ligatures w14:val="standardContextual"/>
        </w:rPr>
        <w:tab/>
      </w:r>
      <w:r>
        <w:rPr>
          <w:noProof/>
        </w:rPr>
        <w:t>Default Contingency</w:t>
      </w:r>
      <w:r>
        <w:rPr>
          <w:noProof/>
        </w:rPr>
        <w:tab/>
      </w:r>
      <w:r>
        <w:rPr>
          <w:noProof/>
        </w:rPr>
        <w:fldChar w:fldCharType="begin"/>
      </w:r>
      <w:r>
        <w:rPr>
          <w:noProof/>
        </w:rPr>
        <w:instrText xml:space="preserve"> PAGEREF _Toc196219787 \h </w:instrText>
      </w:r>
      <w:r>
        <w:rPr>
          <w:noProof/>
        </w:rPr>
      </w:r>
      <w:r>
        <w:rPr>
          <w:noProof/>
        </w:rPr>
        <w:fldChar w:fldCharType="separate"/>
      </w:r>
      <w:r>
        <w:rPr>
          <w:noProof/>
        </w:rPr>
        <w:t>13</w:t>
      </w:r>
      <w:r>
        <w:rPr>
          <w:noProof/>
        </w:rPr>
        <w:fldChar w:fldCharType="end"/>
      </w:r>
    </w:p>
    <w:p w14:paraId="655AB336" w14:textId="587FB9A4"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10.5.</w:t>
      </w:r>
      <w:r>
        <w:rPr>
          <w:rFonts w:asciiTheme="minorHAnsi" w:eastAsiaTheme="minorEastAsia" w:hAnsiTheme="minorHAnsi" w:cstheme="minorBidi"/>
          <w:noProof/>
          <w:kern w:val="2"/>
          <w:szCs w:val="24"/>
          <w14:ligatures w14:val="standardContextual"/>
        </w:rPr>
        <w:tab/>
      </w:r>
      <w:r>
        <w:rPr>
          <w:noProof/>
        </w:rPr>
        <w:t>Notifications to Release Funds</w:t>
      </w:r>
      <w:r>
        <w:rPr>
          <w:noProof/>
        </w:rPr>
        <w:tab/>
      </w:r>
      <w:r>
        <w:rPr>
          <w:noProof/>
        </w:rPr>
        <w:fldChar w:fldCharType="begin"/>
      </w:r>
      <w:r>
        <w:rPr>
          <w:noProof/>
        </w:rPr>
        <w:instrText xml:space="preserve"> PAGEREF _Toc196219788 \h </w:instrText>
      </w:r>
      <w:r>
        <w:rPr>
          <w:noProof/>
        </w:rPr>
      </w:r>
      <w:r>
        <w:rPr>
          <w:noProof/>
        </w:rPr>
        <w:fldChar w:fldCharType="separate"/>
      </w:r>
      <w:r>
        <w:rPr>
          <w:noProof/>
        </w:rPr>
        <w:t>13</w:t>
      </w:r>
      <w:r>
        <w:rPr>
          <w:noProof/>
        </w:rPr>
        <w:fldChar w:fldCharType="end"/>
      </w:r>
    </w:p>
    <w:p w14:paraId="639A027F" w14:textId="522AC2B5"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lastRenderedPageBreak/>
        <w:t>11.</w:t>
      </w:r>
      <w:r>
        <w:rPr>
          <w:rFonts w:asciiTheme="minorHAnsi" w:eastAsiaTheme="minorEastAsia" w:hAnsiTheme="minorHAnsi" w:cstheme="minorBidi"/>
          <w:bCs w:val="0"/>
          <w:iCs w:val="0"/>
          <w:noProof/>
          <w:kern w:val="2"/>
          <w14:ligatures w14:val="standardContextual"/>
        </w:rPr>
        <w:tab/>
      </w:r>
      <w:r w:rsidRPr="003D0759">
        <w:rPr>
          <w:rFonts w:cs="Arial"/>
          <w:noProof/>
        </w:rPr>
        <w:t>Long-Term Maintenance and Protection</w:t>
      </w:r>
      <w:r>
        <w:rPr>
          <w:noProof/>
        </w:rPr>
        <w:tab/>
      </w:r>
      <w:r>
        <w:rPr>
          <w:noProof/>
        </w:rPr>
        <w:fldChar w:fldCharType="begin"/>
      </w:r>
      <w:r>
        <w:rPr>
          <w:noProof/>
        </w:rPr>
        <w:instrText xml:space="preserve"> PAGEREF _Toc196219789 \h </w:instrText>
      </w:r>
      <w:r>
        <w:rPr>
          <w:noProof/>
        </w:rPr>
      </w:r>
      <w:r>
        <w:rPr>
          <w:noProof/>
        </w:rPr>
        <w:fldChar w:fldCharType="separate"/>
      </w:r>
      <w:r>
        <w:rPr>
          <w:noProof/>
        </w:rPr>
        <w:t>13</w:t>
      </w:r>
      <w:r>
        <w:rPr>
          <w:noProof/>
        </w:rPr>
        <w:fldChar w:fldCharType="end"/>
      </w:r>
    </w:p>
    <w:p w14:paraId="265EA0D9" w14:textId="018F4E3C"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12.</w:t>
      </w:r>
      <w:r>
        <w:rPr>
          <w:rFonts w:asciiTheme="minorHAnsi" w:eastAsiaTheme="minorEastAsia" w:hAnsiTheme="minorHAnsi" w:cstheme="minorBidi"/>
          <w:bCs w:val="0"/>
          <w:iCs w:val="0"/>
          <w:noProof/>
          <w:kern w:val="2"/>
          <w14:ligatures w14:val="standardContextual"/>
        </w:rPr>
        <w:tab/>
      </w:r>
      <w:r>
        <w:rPr>
          <w:noProof/>
        </w:rPr>
        <w:t>Conservation Servitude</w:t>
      </w:r>
      <w:r>
        <w:rPr>
          <w:noProof/>
        </w:rPr>
        <w:tab/>
      </w:r>
      <w:r>
        <w:rPr>
          <w:noProof/>
        </w:rPr>
        <w:fldChar w:fldCharType="begin"/>
      </w:r>
      <w:r>
        <w:rPr>
          <w:noProof/>
        </w:rPr>
        <w:instrText xml:space="preserve"> PAGEREF _Toc196219790 \h </w:instrText>
      </w:r>
      <w:r>
        <w:rPr>
          <w:noProof/>
        </w:rPr>
      </w:r>
      <w:r>
        <w:rPr>
          <w:noProof/>
        </w:rPr>
        <w:fldChar w:fldCharType="separate"/>
      </w:r>
      <w:r>
        <w:rPr>
          <w:noProof/>
        </w:rPr>
        <w:t>14</w:t>
      </w:r>
      <w:r>
        <w:rPr>
          <w:noProof/>
        </w:rPr>
        <w:fldChar w:fldCharType="end"/>
      </w:r>
    </w:p>
    <w:p w14:paraId="174D6F17" w14:textId="003D8A66"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13.</w:t>
      </w:r>
      <w:r>
        <w:rPr>
          <w:rFonts w:asciiTheme="minorHAnsi" w:eastAsiaTheme="minorEastAsia" w:hAnsiTheme="minorHAnsi" w:cstheme="minorBidi"/>
          <w:bCs w:val="0"/>
          <w:iCs w:val="0"/>
          <w:noProof/>
          <w:kern w:val="2"/>
          <w14:ligatures w14:val="standardContextual"/>
        </w:rPr>
        <w:tab/>
      </w:r>
      <w:r>
        <w:rPr>
          <w:noProof/>
        </w:rPr>
        <w:t>Long-term Management Needs</w:t>
      </w:r>
      <w:r>
        <w:rPr>
          <w:noProof/>
        </w:rPr>
        <w:tab/>
      </w:r>
      <w:r>
        <w:rPr>
          <w:noProof/>
        </w:rPr>
        <w:fldChar w:fldCharType="begin"/>
      </w:r>
      <w:r>
        <w:rPr>
          <w:noProof/>
        </w:rPr>
        <w:instrText xml:space="preserve"> PAGEREF _Toc196219791 \h </w:instrText>
      </w:r>
      <w:r>
        <w:rPr>
          <w:noProof/>
        </w:rPr>
      </w:r>
      <w:r>
        <w:rPr>
          <w:noProof/>
        </w:rPr>
        <w:fldChar w:fldCharType="separate"/>
      </w:r>
      <w:r>
        <w:rPr>
          <w:noProof/>
        </w:rPr>
        <w:t>15</w:t>
      </w:r>
      <w:r>
        <w:rPr>
          <w:noProof/>
        </w:rPr>
        <w:fldChar w:fldCharType="end"/>
      </w:r>
    </w:p>
    <w:p w14:paraId="10AB790F" w14:textId="6B6932B0"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14.</w:t>
      </w:r>
      <w:r>
        <w:rPr>
          <w:rFonts w:asciiTheme="minorHAnsi" w:eastAsiaTheme="minorEastAsia" w:hAnsiTheme="minorHAnsi" w:cstheme="minorBidi"/>
          <w:bCs w:val="0"/>
          <w:iCs w:val="0"/>
          <w:noProof/>
          <w:kern w:val="2"/>
          <w14:ligatures w14:val="standardContextual"/>
        </w:rPr>
        <w:tab/>
      </w:r>
      <w:r>
        <w:rPr>
          <w:noProof/>
        </w:rPr>
        <w:t>Annual Cost Estimates for These Needs</w:t>
      </w:r>
      <w:r>
        <w:rPr>
          <w:noProof/>
        </w:rPr>
        <w:tab/>
      </w:r>
      <w:r>
        <w:rPr>
          <w:noProof/>
        </w:rPr>
        <w:fldChar w:fldCharType="begin"/>
      </w:r>
      <w:r>
        <w:rPr>
          <w:noProof/>
        </w:rPr>
        <w:instrText xml:space="preserve"> PAGEREF _Toc196219792 \h </w:instrText>
      </w:r>
      <w:r>
        <w:rPr>
          <w:noProof/>
        </w:rPr>
      </w:r>
      <w:r>
        <w:rPr>
          <w:noProof/>
        </w:rPr>
        <w:fldChar w:fldCharType="separate"/>
      </w:r>
      <w:r>
        <w:rPr>
          <w:noProof/>
        </w:rPr>
        <w:t>15</w:t>
      </w:r>
      <w:r>
        <w:rPr>
          <w:noProof/>
        </w:rPr>
        <w:fldChar w:fldCharType="end"/>
      </w:r>
    </w:p>
    <w:p w14:paraId="1D4FF4AA" w14:textId="703E6226"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15.</w:t>
      </w:r>
      <w:r>
        <w:rPr>
          <w:rFonts w:asciiTheme="minorHAnsi" w:eastAsiaTheme="minorEastAsia" w:hAnsiTheme="minorHAnsi" w:cstheme="minorBidi"/>
          <w:bCs w:val="0"/>
          <w:iCs w:val="0"/>
          <w:noProof/>
          <w:kern w:val="2"/>
          <w14:ligatures w14:val="standardContextual"/>
        </w:rPr>
        <w:tab/>
      </w:r>
      <w:r>
        <w:rPr>
          <w:noProof/>
        </w:rPr>
        <w:t>Long-Term Maintenance and Protection Funding</w:t>
      </w:r>
      <w:r>
        <w:rPr>
          <w:noProof/>
        </w:rPr>
        <w:tab/>
      </w:r>
      <w:r>
        <w:rPr>
          <w:noProof/>
        </w:rPr>
        <w:fldChar w:fldCharType="begin"/>
      </w:r>
      <w:r>
        <w:rPr>
          <w:noProof/>
        </w:rPr>
        <w:instrText xml:space="preserve"> PAGEREF _Toc196219793 \h </w:instrText>
      </w:r>
      <w:r>
        <w:rPr>
          <w:noProof/>
        </w:rPr>
      </w:r>
      <w:r>
        <w:rPr>
          <w:noProof/>
        </w:rPr>
        <w:fldChar w:fldCharType="separate"/>
      </w:r>
      <w:r>
        <w:rPr>
          <w:noProof/>
        </w:rPr>
        <w:t>15</w:t>
      </w:r>
      <w:r>
        <w:rPr>
          <w:noProof/>
        </w:rPr>
        <w:fldChar w:fldCharType="end"/>
      </w:r>
    </w:p>
    <w:p w14:paraId="1F69EAC9" w14:textId="1F6A6F12"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16.</w:t>
      </w:r>
      <w:r>
        <w:rPr>
          <w:rFonts w:asciiTheme="minorHAnsi" w:eastAsiaTheme="minorEastAsia" w:hAnsiTheme="minorHAnsi" w:cstheme="minorBidi"/>
          <w:bCs w:val="0"/>
          <w:iCs w:val="0"/>
          <w:noProof/>
          <w:kern w:val="2"/>
          <w14:ligatures w14:val="standardContextual"/>
        </w:rPr>
        <w:tab/>
      </w:r>
      <w:r>
        <w:rPr>
          <w:noProof/>
        </w:rPr>
        <w:t>Contingencies and Remedial Actions</w:t>
      </w:r>
      <w:r>
        <w:rPr>
          <w:noProof/>
        </w:rPr>
        <w:tab/>
      </w:r>
      <w:r>
        <w:rPr>
          <w:noProof/>
        </w:rPr>
        <w:fldChar w:fldCharType="begin"/>
      </w:r>
      <w:r>
        <w:rPr>
          <w:noProof/>
        </w:rPr>
        <w:instrText xml:space="preserve"> PAGEREF _Toc196219794 \h </w:instrText>
      </w:r>
      <w:r>
        <w:rPr>
          <w:noProof/>
        </w:rPr>
      </w:r>
      <w:r>
        <w:rPr>
          <w:noProof/>
        </w:rPr>
        <w:fldChar w:fldCharType="separate"/>
      </w:r>
      <w:r>
        <w:rPr>
          <w:noProof/>
        </w:rPr>
        <w:t>16</w:t>
      </w:r>
      <w:r>
        <w:rPr>
          <w:noProof/>
        </w:rPr>
        <w:fldChar w:fldCharType="end"/>
      </w:r>
    </w:p>
    <w:p w14:paraId="3D60F05E" w14:textId="51452DBC"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16.1.</w:t>
      </w:r>
      <w:r>
        <w:rPr>
          <w:rFonts w:asciiTheme="minorHAnsi" w:eastAsiaTheme="minorEastAsia" w:hAnsiTheme="minorHAnsi" w:cstheme="minorBidi"/>
          <w:noProof/>
          <w:kern w:val="2"/>
          <w:szCs w:val="24"/>
          <w14:ligatures w14:val="standardContextual"/>
        </w:rPr>
        <w:tab/>
      </w:r>
      <w:r>
        <w:rPr>
          <w:noProof/>
        </w:rPr>
        <w:t>Adaptive Management</w:t>
      </w:r>
      <w:r>
        <w:rPr>
          <w:noProof/>
        </w:rPr>
        <w:tab/>
      </w:r>
      <w:r>
        <w:rPr>
          <w:noProof/>
        </w:rPr>
        <w:fldChar w:fldCharType="begin"/>
      </w:r>
      <w:r>
        <w:rPr>
          <w:noProof/>
        </w:rPr>
        <w:instrText xml:space="preserve"> PAGEREF _Toc196219795 \h </w:instrText>
      </w:r>
      <w:r>
        <w:rPr>
          <w:noProof/>
        </w:rPr>
      </w:r>
      <w:r>
        <w:rPr>
          <w:noProof/>
        </w:rPr>
        <w:fldChar w:fldCharType="separate"/>
      </w:r>
      <w:r>
        <w:rPr>
          <w:noProof/>
        </w:rPr>
        <w:t>16</w:t>
      </w:r>
      <w:r>
        <w:rPr>
          <w:noProof/>
        </w:rPr>
        <w:fldChar w:fldCharType="end"/>
      </w:r>
    </w:p>
    <w:p w14:paraId="4AF22DB3" w14:textId="46D104E7"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16.2.</w:t>
      </w:r>
      <w:r>
        <w:rPr>
          <w:rFonts w:asciiTheme="minorHAnsi" w:eastAsiaTheme="minorEastAsia" w:hAnsiTheme="minorHAnsi" w:cstheme="minorBidi"/>
          <w:noProof/>
          <w:kern w:val="2"/>
          <w:szCs w:val="24"/>
          <w14:ligatures w14:val="standardContextual"/>
        </w:rPr>
        <w:tab/>
      </w:r>
      <w:r>
        <w:rPr>
          <w:noProof/>
        </w:rPr>
        <w:t>Notice of Deficiency</w:t>
      </w:r>
      <w:r>
        <w:rPr>
          <w:noProof/>
        </w:rPr>
        <w:tab/>
      </w:r>
      <w:r>
        <w:rPr>
          <w:noProof/>
        </w:rPr>
        <w:fldChar w:fldCharType="begin"/>
      </w:r>
      <w:r>
        <w:rPr>
          <w:noProof/>
        </w:rPr>
        <w:instrText xml:space="preserve"> PAGEREF _Toc196219796 \h </w:instrText>
      </w:r>
      <w:r>
        <w:rPr>
          <w:noProof/>
        </w:rPr>
      </w:r>
      <w:r>
        <w:rPr>
          <w:noProof/>
        </w:rPr>
        <w:fldChar w:fldCharType="separate"/>
      </w:r>
      <w:r>
        <w:rPr>
          <w:noProof/>
        </w:rPr>
        <w:t>16</w:t>
      </w:r>
      <w:r>
        <w:rPr>
          <w:noProof/>
        </w:rPr>
        <w:fldChar w:fldCharType="end"/>
      </w:r>
    </w:p>
    <w:p w14:paraId="47D006EA" w14:textId="4CF46DE0" w:rsidR="004B322A" w:rsidRDefault="004B322A" w:rsidP="00392D8D">
      <w:pPr>
        <w:pStyle w:val="TOC2"/>
        <w:rPr>
          <w:rFonts w:asciiTheme="minorHAnsi" w:eastAsiaTheme="minorEastAsia" w:hAnsiTheme="minorHAnsi" w:cstheme="minorBidi"/>
          <w:noProof/>
          <w:kern w:val="2"/>
          <w:szCs w:val="24"/>
          <w14:ligatures w14:val="standardContextual"/>
        </w:rPr>
      </w:pPr>
      <w:r w:rsidRPr="003D0759">
        <w:rPr>
          <w:rFonts w:cs="Arial"/>
          <w:noProof/>
        </w:rPr>
        <w:t>16.3.</w:t>
      </w:r>
      <w:r>
        <w:rPr>
          <w:rFonts w:asciiTheme="minorHAnsi" w:eastAsiaTheme="minorEastAsia" w:hAnsiTheme="minorHAnsi" w:cstheme="minorBidi"/>
          <w:noProof/>
          <w:kern w:val="2"/>
          <w:szCs w:val="24"/>
          <w14:ligatures w14:val="standardContextual"/>
        </w:rPr>
        <w:tab/>
      </w:r>
      <w:r>
        <w:rPr>
          <w:noProof/>
        </w:rPr>
        <w:t>Conditions for Re-evaluation of the Benefits from Mitigation Site</w:t>
      </w:r>
      <w:r>
        <w:rPr>
          <w:noProof/>
        </w:rPr>
        <w:tab/>
      </w:r>
      <w:r>
        <w:rPr>
          <w:noProof/>
        </w:rPr>
        <w:fldChar w:fldCharType="begin"/>
      </w:r>
      <w:r>
        <w:rPr>
          <w:noProof/>
        </w:rPr>
        <w:instrText xml:space="preserve"> PAGEREF _Toc196219797 \h </w:instrText>
      </w:r>
      <w:r>
        <w:rPr>
          <w:noProof/>
        </w:rPr>
      </w:r>
      <w:r>
        <w:rPr>
          <w:noProof/>
        </w:rPr>
        <w:fldChar w:fldCharType="separate"/>
      </w:r>
      <w:r>
        <w:rPr>
          <w:noProof/>
        </w:rPr>
        <w:t>16</w:t>
      </w:r>
      <w:r>
        <w:rPr>
          <w:noProof/>
        </w:rPr>
        <w:fldChar w:fldCharType="end"/>
      </w:r>
    </w:p>
    <w:p w14:paraId="12A62583" w14:textId="64250E56"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17.</w:t>
      </w:r>
      <w:r>
        <w:rPr>
          <w:rFonts w:asciiTheme="minorHAnsi" w:eastAsiaTheme="minorEastAsia" w:hAnsiTheme="minorHAnsi" w:cstheme="minorBidi"/>
          <w:bCs w:val="0"/>
          <w:iCs w:val="0"/>
          <w:noProof/>
          <w:kern w:val="2"/>
          <w14:ligatures w14:val="standardContextual"/>
        </w:rPr>
        <w:tab/>
      </w:r>
      <w:r>
        <w:rPr>
          <w:noProof/>
        </w:rPr>
        <w:t>Natural Disasters</w:t>
      </w:r>
      <w:r>
        <w:rPr>
          <w:noProof/>
        </w:rPr>
        <w:tab/>
      </w:r>
      <w:r>
        <w:rPr>
          <w:noProof/>
        </w:rPr>
        <w:fldChar w:fldCharType="begin"/>
      </w:r>
      <w:r>
        <w:rPr>
          <w:noProof/>
        </w:rPr>
        <w:instrText xml:space="preserve"> PAGEREF _Toc196219798 \h </w:instrText>
      </w:r>
      <w:r>
        <w:rPr>
          <w:noProof/>
        </w:rPr>
      </w:r>
      <w:r>
        <w:rPr>
          <w:noProof/>
        </w:rPr>
        <w:fldChar w:fldCharType="separate"/>
      </w:r>
      <w:r>
        <w:rPr>
          <w:noProof/>
        </w:rPr>
        <w:t>17</w:t>
      </w:r>
      <w:r>
        <w:rPr>
          <w:noProof/>
        </w:rPr>
        <w:fldChar w:fldCharType="end"/>
      </w:r>
    </w:p>
    <w:p w14:paraId="0AF9D8A7" w14:textId="35E668CE"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18.</w:t>
      </w:r>
      <w:r>
        <w:rPr>
          <w:rFonts w:asciiTheme="minorHAnsi" w:eastAsiaTheme="minorEastAsia" w:hAnsiTheme="minorHAnsi" w:cstheme="minorBidi"/>
          <w:bCs w:val="0"/>
          <w:iCs w:val="0"/>
          <w:noProof/>
          <w:kern w:val="2"/>
          <w14:ligatures w14:val="standardContextual"/>
        </w:rPr>
        <w:tab/>
      </w:r>
      <w:r>
        <w:rPr>
          <w:noProof/>
        </w:rPr>
        <w:t>Financial Responsibilities</w:t>
      </w:r>
      <w:r>
        <w:rPr>
          <w:noProof/>
        </w:rPr>
        <w:tab/>
      </w:r>
      <w:r>
        <w:rPr>
          <w:noProof/>
        </w:rPr>
        <w:fldChar w:fldCharType="begin"/>
      </w:r>
      <w:r>
        <w:rPr>
          <w:noProof/>
        </w:rPr>
        <w:instrText xml:space="preserve"> PAGEREF _Toc196219799 \h </w:instrText>
      </w:r>
      <w:r>
        <w:rPr>
          <w:noProof/>
        </w:rPr>
      </w:r>
      <w:r>
        <w:rPr>
          <w:noProof/>
        </w:rPr>
        <w:fldChar w:fldCharType="separate"/>
      </w:r>
      <w:r>
        <w:rPr>
          <w:noProof/>
        </w:rPr>
        <w:t>17</w:t>
      </w:r>
      <w:r>
        <w:rPr>
          <w:noProof/>
        </w:rPr>
        <w:fldChar w:fldCharType="end"/>
      </w:r>
    </w:p>
    <w:p w14:paraId="2DF92BC7" w14:textId="6B4C3548"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19.</w:t>
      </w:r>
      <w:r>
        <w:rPr>
          <w:rFonts w:asciiTheme="minorHAnsi" w:eastAsiaTheme="minorEastAsia" w:hAnsiTheme="minorHAnsi" w:cstheme="minorBidi"/>
          <w:bCs w:val="0"/>
          <w:iCs w:val="0"/>
          <w:noProof/>
          <w:kern w:val="2"/>
          <w14:ligatures w14:val="standardContextual"/>
        </w:rPr>
        <w:tab/>
      </w:r>
      <w:r>
        <w:rPr>
          <w:noProof/>
        </w:rPr>
        <w:t>Additional Information</w:t>
      </w:r>
      <w:r>
        <w:rPr>
          <w:noProof/>
        </w:rPr>
        <w:tab/>
      </w:r>
      <w:r>
        <w:rPr>
          <w:noProof/>
        </w:rPr>
        <w:fldChar w:fldCharType="begin"/>
      </w:r>
      <w:r>
        <w:rPr>
          <w:noProof/>
        </w:rPr>
        <w:instrText xml:space="preserve"> PAGEREF _Toc196219800 \h </w:instrText>
      </w:r>
      <w:r>
        <w:rPr>
          <w:noProof/>
        </w:rPr>
      </w:r>
      <w:r>
        <w:rPr>
          <w:noProof/>
        </w:rPr>
        <w:fldChar w:fldCharType="separate"/>
      </w:r>
      <w:r>
        <w:rPr>
          <w:noProof/>
        </w:rPr>
        <w:t>17</w:t>
      </w:r>
      <w:r>
        <w:rPr>
          <w:noProof/>
        </w:rPr>
        <w:fldChar w:fldCharType="end"/>
      </w:r>
    </w:p>
    <w:p w14:paraId="4B11321B" w14:textId="033B8098" w:rsidR="004B322A" w:rsidRDefault="004B322A">
      <w:pPr>
        <w:pStyle w:val="TOC1"/>
        <w:rPr>
          <w:rFonts w:asciiTheme="minorHAnsi" w:eastAsiaTheme="minorEastAsia" w:hAnsiTheme="minorHAnsi" w:cstheme="minorBidi"/>
          <w:bCs w:val="0"/>
          <w:iCs w:val="0"/>
          <w:noProof/>
          <w:kern w:val="2"/>
          <w14:ligatures w14:val="standardContextual"/>
        </w:rPr>
      </w:pPr>
      <w:r w:rsidRPr="003D0759">
        <w:rPr>
          <w:rFonts w:cs="Arial"/>
          <w:noProof/>
        </w:rPr>
        <w:t>20.</w:t>
      </w:r>
      <w:r>
        <w:rPr>
          <w:rFonts w:asciiTheme="minorHAnsi" w:eastAsiaTheme="minorEastAsia" w:hAnsiTheme="minorHAnsi" w:cstheme="minorBidi"/>
          <w:bCs w:val="0"/>
          <w:iCs w:val="0"/>
          <w:noProof/>
          <w:kern w:val="2"/>
          <w14:ligatures w14:val="standardContextual"/>
        </w:rPr>
        <w:tab/>
      </w:r>
      <w:r>
        <w:rPr>
          <w:noProof/>
        </w:rPr>
        <w:t>References</w:t>
      </w:r>
      <w:r>
        <w:rPr>
          <w:noProof/>
        </w:rPr>
        <w:tab/>
      </w:r>
      <w:r>
        <w:rPr>
          <w:noProof/>
        </w:rPr>
        <w:fldChar w:fldCharType="begin"/>
      </w:r>
      <w:r>
        <w:rPr>
          <w:noProof/>
        </w:rPr>
        <w:instrText xml:space="preserve"> PAGEREF _Toc196219801 \h </w:instrText>
      </w:r>
      <w:r>
        <w:rPr>
          <w:noProof/>
        </w:rPr>
      </w:r>
      <w:r>
        <w:rPr>
          <w:noProof/>
        </w:rPr>
        <w:fldChar w:fldCharType="separate"/>
      </w:r>
      <w:r>
        <w:rPr>
          <w:noProof/>
        </w:rPr>
        <w:t>18</w:t>
      </w:r>
      <w:r>
        <w:rPr>
          <w:noProof/>
        </w:rPr>
        <w:fldChar w:fldCharType="end"/>
      </w:r>
    </w:p>
    <w:p w14:paraId="0E1DD59E" w14:textId="6DBC1437" w:rsidR="00C66ECB" w:rsidRDefault="00385E2D" w:rsidP="00C66ECB">
      <w:pPr>
        <w:pStyle w:val="ListParagraph"/>
        <w:ind w:left="360"/>
        <w:rPr>
          <w:rFonts w:cs="Arial"/>
          <w:szCs w:val="24"/>
        </w:rPr>
      </w:pPr>
      <w:r w:rsidRPr="00D72ACB">
        <w:rPr>
          <w:b/>
          <w:i/>
        </w:rPr>
        <w:fldChar w:fldCharType="end"/>
      </w:r>
    </w:p>
    <w:p w14:paraId="634CEBD0" w14:textId="77777777" w:rsidR="00C66ECB" w:rsidRDefault="00C66ECB" w:rsidP="00C66ECB">
      <w:pPr>
        <w:pStyle w:val="ListParagraph"/>
        <w:ind w:left="360"/>
        <w:rPr>
          <w:rFonts w:cs="Arial"/>
          <w:szCs w:val="24"/>
        </w:rPr>
      </w:pPr>
    </w:p>
    <w:p w14:paraId="18FF81B4" w14:textId="77777777" w:rsidR="000D2AC4" w:rsidRDefault="000D2AC4">
      <w:pPr>
        <w:pStyle w:val="ListParagraph"/>
        <w:ind w:left="360"/>
      </w:pPr>
    </w:p>
    <w:p w14:paraId="1D1F8287" w14:textId="77777777" w:rsidR="00D7464A" w:rsidRPr="00D7464A" w:rsidRDefault="00D72ACB" w:rsidP="00D7464A">
      <w:pPr>
        <w:jc w:val="center"/>
      </w:pPr>
      <w:r w:rsidRPr="00D72ACB">
        <w:t>List of Figures</w:t>
      </w:r>
    </w:p>
    <w:p w14:paraId="5CDF27FE" w14:textId="77777777" w:rsidR="00D7464A" w:rsidRPr="00D7464A" w:rsidRDefault="00D7464A" w:rsidP="00D7464A"/>
    <w:p w14:paraId="780E28E4" w14:textId="77777777" w:rsidR="00D7464A" w:rsidRPr="00B82C95" w:rsidRDefault="00D72ACB" w:rsidP="00D7464A">
      <w:pPr>
        <w:rPr>
          <w:color w:val="FF0000"/>
        </w:rPr>
      </w:pPr>
      <w:r w:rsidRPr="00D72ACB">
        <w:t>Figure 1</w:t>
      </w:r>
      <w:r w:rsidR="00B82C95">
        <w:t>:</w:t>
      </w:r>
      <w:r w:rsidR="00B82C95">
        <w:tab/>
      </w:r>
      <w:r w:rsidR="00B82C95" w:rsidRPr="00850549">
        <w:t>[</w:t>
      </w:r>
      <w:r w:rsidR="00B82C95" w:rsidRPr="002B0075">
        <w:rPr>
          <w:color w:val="FF0000"/>
        </w:rPr>
        <w:t>Name of Figure</w:t>
      </w:r>
      <w:r w:rsidR="00B82C95" w:rsidRPr="00850549">
        <w:t>]</w:t>
      </w:r>
    </w:p>
    <w:p w14:paraId="5243A910" w14:textId="77777777" w:rsidR="00B82C95" w:rsidRDefault="00D72ACB" w:rsidP="00D7464A">
      <w:pPr>
        <w:ind w:left="1440" w:hanging="1440"/>
      </w:pPr>
      <w:r w:rsidRPr="00D72ACB">
        <w:t>Figure 2</w:t>
      </w:r>
      <w:r w:rsidR="00B82C95">
        <w:t>:</w:t>
      </w:r>
      <w:r w:rsidR="00B82C95">
        <w:tab/>
      </w:r>
      <w:r w:rsidR="00B82C95" w:rsidRPr="00850549">
        <w:t>[</w:t>
      </w:r>
      <w:r w:rsidR="00B82C95" w:rsidRPr="002B0075">
        <w:rPr>
          <w:color w:val="FF0000"/>
        </w:rPr>
        <w:t>Name of Figure</w:t>
      </w:r>
      <w:r w:rsidR="00B82C95" w:rsidRPr="00850549">
        <w:t>]</w:t>
      </w:r>
    </w:p>
    <w:p w14:paraId="08B9BCEF" w14:textId="77777777" w:rsidR="00B82C95" w:rsidRPr="002B0075" w:rsidRDefault="00B82C95" w:rsidP="00D7464A">
      <w:pPr>
        <w:ind w:left="1440" w:hanging="1440"/>
        <w:rPr>
          <w:color w:val="FF0000"/>
        </w:rPr>
      </w:pPr>
      <w:r>
        <w:t xml:space="preserve">Figure 3 </w:t>
      </w:r>
      <w:proofErr w:type="spellStart"/>
      <w:r w:rsidRPr="002B0075">
        <w:rPr>
          <w:color w:val="FF0000"/>
        </w:rPr>
        <w:t>etc</w:t>
      </w:r>
      <w:proofErr w:type="spellEnd"/>
      <w:r w:rsidRPr="002B0075">
        <w:rPr>
          <w:color w:val="FF0000"/>
        </w:rPr>
        <w:t>….</w:t>
      </w:r>
    </w:p>
    <w:p w14:paraId="5891C270" w14:textId="77777777" w:rsidR="00B82C95" w:rsidRDefault="00B82C95" w:rsidP="00D7464A">
      <w:pPr>
        <w:ind w:left="1440" w:hanging="1440"/>
      </w:pPr>
    </w:p>
    <w:p w14:paraId="6ADD2391" w14:textId="77777777" w:rsidR="00B82C95" w:rsidRDefault="00D72ACB" w:rsidP="00D7464A">
      <w:pPr>
        <w:ind w:left="1440" w:hanging="1440"/>
      </w:pPr>
      <w:r w:rsidRPr="00D72ACB">
        <w:tab/>
      </w:r>
    </w:p>
    <w:p w14:paraId="65137F97" w14:textId="77777777" w:rsidR="00D7464A" w:rsidRPr="002B0075" w:rsidRDefault="00B82C95" w:rsidP="00D7464A">
      <w:pPr>
        <w:ind w:left="1440" w:hanging="1440"/>
        <w:rPr>
          <w:color w:val="FF0000"/>
        </w:rPr>
      </w:pPr>
      <w:r w:rsidRPr="002B0075">
        <w:rPr>
          <w:color w:val="FF0000"/>
        </w:rPr>
        <w:t xml:space="preserve">[Required </w:t>
      </w:r>
      <w:r w:rsidR="00D72ACB" w:rsidRPr="002B0075">
        <w:rPr>
          <w:color w:val="FF0000"/>
        </w:rPr>
        <w:t xml:space="preserve">Figures </w:t>
      </w:r>
      <w:r w:rsidRPr="002B0075">
        <w:rPr>
          <w:color w:val="FF0000"/>
        </w:rPr>
        <w:t>includes</w:t>
      </w:r>
      <w:r w:rsidR="00D72ACB" w:rsidRPr="002B0075">
        <w:rPr>
          <w:color w:val="FF0000"/>
        </w:rPr>
        <w:t xml:space="preserve"> </w:t>
      </w:r>
      <w:r w:rsidRPr="002B0075">
        <w:rPr>
          <w:color w:val="FF0000"/>
        </w:rPr>
        <w:t>the following:</w:t>
      </w:r>
    </w:p>
    <w:p w14:paraId="3812B54C" w14:textId="77777777" w:rsidR="00B82C95" w:rsidRDefault="00B82C95" w:rsidP="00D7464A">
      <w:pPr>
        <w:ind w:left="1440" w:hanging="1440"/>
      </w:pPr>
    </w:p>
    <w:p w14:paraId="40C1FE99" w14:textId="77777777" w:rsidR="00B82C95" w:rsidRDefault="00B82C95" w:rsidP="00B82C95">
      <w:pPr>
        <w:rPr>
          <w:rFonts w:cs="Arial"/>
          <w:color w:val="FF0000"/>
          <w:szCs w:val="24"/>
        </w:rPr>
      </w:pPr>
      <w:r w:rsidRPr="002B0075">
        <w:rPr>
          <w:color w:val="FF0000"/>
        </w:rPr>
        <w:t xml:space="preserve">Vicinity Map </w:t>
      </w:r>
      <w:r>
        <w:rPr>
          <w:rFonts w:cs="Arial"/>
          <w:color w:val="FF0000"/>
          <w:szCs w:val="24"/>
        </w:rPr>
        <w:t>that follows the same requirements as the vicinity map for a permit;</w:t>
      </w:r>
    </w:p>
    <w:p w14:paraId="6D511330" w14:textId="77777777" w:rsidR="00B82C95" w:rsidRPr="00B82C95" w:rsidRDefault="00B82C95" w:rsidP="00B82C95">
      <w:pPr>
        <w:rPr>
          <w:rFonts w:cs="Arial"/>
          <w:color w:val="FF0000"/>
          <w:szCs w:val="24"/>
        </w:rPr>
      </w:pPr>
    </w:p>
    <w:p w14:paraId="5A5A0FF2" w14:textId="77777777" w:rsidR="00B82C95" w:rsidRDefault="00B82C95" w:rsidP="00B82C95">
      <w:pPr>
        <w:ind w:left="1440" w:hanging="1440"/>
        <w:rPr>
          <w:color w:val="FF0000"/>
        </w:rPr>
      </w:pPr>
      <w:r w:rsidRPr="002B0075">
        <w:rPr>
          <w:color w:val="FF0000"/>
        </w:rPr>
        <w:t xml:space="preserve">Existing Conditions </w:t>
      </w:r>
      <w:r>
        <w:rPr>
          <w:rFonts w:cs="Arial"/>
          <w:color w:val="FF0000"/>
          <w:szCs w:val="24"/>
        </w:rPr>
        <w:t xml:space="preserve">information such as the </w:t>
      </w:r>
      <w:r>
        <w:rPr>
          <w:color w:val="FF0000"/>
        </w:rPr>
        <w:t>land use, habitat, soil types and</w:t>
      </w:r>
    </w:p>
    <w:p w14:paraId="4C22AC54" w14:textId="77777777" w:rsidR="00B82C95" w:rsidRDefault="00B82C95" w:rsidP="00B82C95">
      <w:pPr>
        <w:ind w:left="1440" w:hanging="1440"/>
        <w:rPr>
          <w:color w:val="FF0000"/>
        </w:rPr>
      </w:pPr>
      <w:r w:rsidRPr="00B82C95">
        <w:rPr>
          <w:color w:val="FF0000"/>
        </w:rPr>
        <w:t>hydr</w:t>
      </w:r>
      <w:r>
        <w:rPr>
          <w:color w:val="FF0000"/>
        </w:rPr>
        <w:t>ological conditions on the site;</w:t>
      </w:r>
      <w:r w:rsidRPr="00B82C95">
        <w:rPr>
          <w:color w:val="FF0000"/>
        </w:rPr>
        <w:t xml:space="preserve">  </w:t>
      </w:r>
    </w:p>
    <w:p w14:paraId="6939DE31" w14:textId="77777777" w:rsidR="00B82C95" w:rsidRPr="00B82C95" w:rsidRDefault="00B82C95" w:rsidP="00B82C95">
      <w:pPr>
        <w:ind w:left="1440" w:hanging="1440"/>
        <w:rPr>
          <w:rFonts w:cs="Arial"/>
          <w:color w:val="FF0000"/>
          <w:szCs w:val="24"/>
        </w:rPr>
      </w:pPr>
    </w:p>
    <w:p w14:paraId="6C0DE92C" w14:textId="77777777" w:rsidR="00B82C95" w:rsidRDefault="00B82C95" w:rsidP="00B82C95">
      <w:pPr>
        <w:ind w:left="1440" w:hanging="1440"/>
        <w:rPr>
          <w:color w:val="FF0000"/>
        </w:rPr>
      </w:pPr>
      <w:r w:rsidRPr="002B0075">
        <w:rPr>
          <w:color w:val="FF0000"/>
        </w:rPr>
        <w:t>Restoration Plan</w:t>
      </w:r>
      <w:r>
        <w:rPr>
          <w:color w:val="FF0000"/>
        </w:rPr>
        <w:t xml:space="preserve"> figures include the plan view drawing which follows the same</w:t>
      </w:r>
    </w:p>
    <w:p w14:paraId="6CB721FC" w14:textId="77777777" w:rsidR="00B82C95" w:rsidRDefault="00B82C95" w:rsidP="002B0075">
      <w:pPr>
        <w:tabs>
          <w:tab w:val="left" w:pos="0"/>
        </w:tabs>
        <w:rPr>
          <w:color w:val="FF0000"/>
        </w:rPr>
      </w:pPr>
      <w:r>
        <w:rPr>
          <w:color w:val="FF0000"/>
        </w:rPr>
        <w:t xml:space="preserve">requirements as the one needed for a permit, typical cross-sections, </w:t>
      </w:r>
      <w:r w:rsidRPr="00B82C95">
        <w:rPr>
          <w:color w:val="FF0000"/>
        </w:rPr>
        <w:t>mitigation type</w:t>
      </w:r>
      <w:r>
        <w:rPr>
          <w:color w:val="FF0000"/>
        </w:rPr>
        <w:t xml:space="preserve">, hydrological </w:t>
      </w:r>
      <w:r w:rsidRPr="00B82C95">
        <w:rPr>
          <w:color w:val="FF0000"/>
        </w:rPr>
        <w:t>modifications, boundary of site</w:t>
      </w:r>
      <w:r>
        <w:rPr>
          <w:color w:val="FF0000"/>
        </w:rPr>
        <w:t>;</w:t>
      </w:r>
    </w:p>
    <w:p w14:paraId="489FBB0E" w14:textId="77777777" w:rsidR="00B82C95" w:rsidRDefault="00B82C95" w:rsidP="002B0075">
      <w:pPr>
        <w:tabs>
          <w:tab w:val="left" w:pos="0"/>
        </w:tabs>
        <w:rPr>
          <w:color w:val="FF0000"/>
        </w:rPr>
      </w:pPr>
    </w:p>
    <w:p w14:paraId="32D7E154" w14:textId="77777777" w:rsidR="00B82C95" w:rsidRPr="002B0075" w:rsidRDefault="00B82C95" w:rsidP="002B0075">
      <w:pPr>
        <w:tabs>
          <w:tab w:val="left" w:pos="0"/>
        </w:tabs>
        <w:rPr>
          <w:color w:val="FF0000"/>
        </w:rPr>
      </w:pPr>
      <w:r>
        <w:rPr>
          <w:color w:val="FF0000"/>
        </w:rPr>
        <w:t>And any other figures necessary to support the mitigation site as appropriate restoration for the impacts]</w:t>
      </w:r>
    </w:p>
    <w:p w14:paraId="1EEC13CE" w14:textId="77777777" w:rsidR="00B82C95" w:rsidRDefault="00B82C95" w:rsidP="00B82C95">
      <w:pPr>
        <w:ind w:left="1440" w:hanging="1440"/>
      </w:pPr>
    </w:p>
    <w:p w14:paraId="520D58EA" w14:textId="77777777" w:rsidR="00FC19A5" w:rsidRDefault="00FC19A5" w:rsidP="00B82C95">
      <w:pPr>
        <w:ind w:left="1440" w:hanging="1440"/>
      </w:pPr>
    </w:p>
    <w:p w14:paraId="6F8057AA" w14:textId="77777777" w:rsidR="00FC19A5" w:rsidRDefault="00FC19A5" w:rsidP="00B82C95">
      <w:pPr>
        <w:ind w:left="1440" w:hanging="1440"/>
      </w:pPr>
    </w:p>
    <w:p w14:paraId="11506D7D" w14:textId="77777777" w:rsidR="00FC19A5" w:rsidRDefault="00FC19A5" w:rsidP="00B82C95">
      <w:pPr>
        <w:ind w:left="1440" w:hanging="1440"/>
      </w:pPr>
    </w:p>
    <w:p w14:paraId="67D675E2" w14:textId="77777777" w:rsidR="00FC19A5" w:rsidRDefault="00FC19A5" w:rsidP="00B82C95">
      <w:pPr>
        <w:ind w:left="1440" w:hanging="1440"/>
      </w:pPr>
    </w:p>
    <w:p w14:paraId="20B68B29" w14:textId="77777777" w:rsidR="006309EB" w:rsidRDefault="006309EB" w:rsidP="00B82C95">
      <w:pPr>
        <w:ind w:left="1440" w:hanging="1440"/>
      </w:pPr>
    </w:p>
    <w:p w14:paraId="6A50F701" w14:textId="77777777" w:rsidR="006309EB" w:rsidRDefault="006309EB" w:rsidP="00B82C95">
      <w:pPr>
        <w:ind w:left="1440" w:hanging="1440"/>
      </w:pPr>
    </w:p>
    <w:p w14:paraId="4FFD1700" w14:textId="77777777" w:rsidR="00476696" w:rsidRDefault="00476696" w:rsidP="00B82C95">
      <w:pPr>
        <w:ind w:left="1440" w:hanging="1440"/>
      </w:pPr>
    </w:p>
    <w:p w14:paraId="6D6D2059" w14:textId="77777777" w:rsidR="00FC19A5" w:rsidRDefault="00FC19A5" w:rsidP="00B82C95">
      <w:pPr>
        <w:ind w:left="1440" w:hanging="1440"/>
      </w:pPr>
    </w:p>
    <w:p w14:paraId="34DA4B9C" w14:textId="77777777" w:rsidR="00B82C95" w:rsidRPr="00D7464A" w:rsidRDefault="00B82C95" w:rsidP="00B82C95">
      <w:pPr>
        <w:rPr>
          <w:color w:val="FF0000"/>
        </w:rPr>
      </w:pPr>
    </w:p>
    <w:p w14:paraId="081EDEB8" w14:textId="77777777" w:rsidR="00FE2D54" w:rsidRPr="00FE2D54" w:rsidRDefault="00FE2D54" w:rsidP="002B0075">
      <w:pPr>
        <w:pStyle w:val="ListParagraph"/>
        <w:ind w:left="360"/>
        <w:jc w:val="center"/>
        <w:rPr>
          <w:rFonts w:cs="Arial"/>
          <w:szCs w:val="24"/>
        </w:rPr>
      </w:pPr>
      <w:r w:rsidRPr="00FE2D54">
        <w:rPr>
          <w:rFonts w:cs="Arial"/>
          <w:szCs w:val="24"/>
        </w:rPr>
        <w:t>PERMITTEE-RESPONSIBLE MITIGATION PLAN</w:t>
      </w:r>
    </w:p>
    <w:p w14:paraId="2352DB76" w14:textId="3EB1292E" w:rsidR="00FE2D54" w:rsidRPr="002B0075" w:rsidRDefault="00FE2D54" w:rsidP="002B0075">
      <w:pPr>
        <w:jc w:val="center"/>
        <w:rPr>
          <w:color w:val="FF0000"/>
          <w:szCs w:val="24"/>
        </w:rPr>
      </w:pPr>
      <w:r w:rsidRPr="00850549">
        <w:rPr>
          <w:szCs w:val="24"/>
        </w:rPr>
        <w:lastRenderedPageBreak/>
        <w:t>[</w:t>
      </w:r>
      <w:r w:rsidRPr="002B0075">
        <w:rPr>
          <w:color w:val="FF0000"/>
          <w:szCs w:val="24"/>
        </w:rPr>
        <w:t>MVN Permit Number</w:t>
      </w:r>
      <w:r w:rsidRPr="00850549">
        <w:rPr>
          <w:szCs w:val="24"/>
        </w:rPr>
        <w:t>]</w:t>
      </w:r>
      <w:r w:rsidR="00FC19A5">
        <w:rPr>
          <w:szCs w:val="24"/>
        </w:rPr>
        <w:t xml:space="preserve">, </w:t>
      </w:r>
      <w:r w:rsidR="00FC19A5" w:rsidRPr="00963BBB">
        <w:rPr>
          <w:szCs w:val="24"/>
        </w:rPr>
        <w:t>[</w:t>
      </w:r>
      <w:del w:id="0" w:author="Archer, Brenda A CIV USARMY CEMVN (USA)" w:date="2026-02-10T11:43:00Z" w16du:dateUtc="2026-02-10T17:43:00Z">
        <w:r w:rsidR="00FC19A5" w:rsidDel="00476696">
          <w:rPr>
            <w:color w:val="FF0000"/>
            <w:szCs w:val="24"/>
          </w:rPr>
          <w:delText xml:space="preserve">LDENR </w:delText>
        </w:r>
      </w:del>
      <w:ins w:id="1" w:author="Archer, Brenda A CIV USARMY CEMVN (USA)" w:date="2026-02-10T11:43:00Z" w16du:dateUtc="2026-02-10T17:43:00Z">
        <w:r w:rsidR="00476696">
          <w:rPr>
            <w:color w:val="FF0000"/>
            <w:szCs w:val="24"/>
          </w:rPr>
          <w:t>C&amp;E</w:t>
        </w:r>
        <w:r w:rsidR="00476696">
          <w:rPr>
            <w:color w:val="FF0000"/>
            <w:szCs w:val="24"/>
          </w:rPr>
          <w:t xml:space="preserve"> </w:t>
        </w:r>
      </w:ins>
      <w:r w:rsidR="00FC19A5">
        <w:rPr>
          <w:color w:val="FF0000"/>
          <w:szCs w:val="24"/>
        </w:rPr>
        <w:t>Cup# if applicable</w:t>
      </w:r>
      <w:r w:rsidR="00FC19A5" w:rsidRPr="00963BBB">
        <w:rPr>
          <w:szCs w:val="24"/>
        </w:rPr>
        <w:t>]</w:t>
      </w:r>
    </w:p>
    <w:p w14:paraId="49B391DB" w14:textId="77777777" w:rsidR="00C66ECB" w:rsidRDefault="00C66ECB" w:rsidP="00C66ECB">
      <w:pPr>
        <w:pStyle w:val="ListParagraph"/>
        <w:ind w:left="360"/>
        <w:rPr>
          <w:rFonts w:cs="Arial"/>
          <w:szCs w:val="24"/>
        </w:rPr>
      </w:pPr>
    </w:p>
    <w:p w14:paraId="08EF6B95" w14:textId="77777777" w:rsidR="000D2AC4" w:rsidRDefault="00D72ACB" w:rsidP="002B0075">
      <w:pPr>
        <w:pStyle w:val="ListParagraph"/>
        <w:numPr>
          <w:ilvl w:val="0"/>
          <w:numId w:val="2"/>
        </w:numPr>
        <w:ind w:left="360"/>
        <w:outlineLvl w:val="0"/>
      </w:pPr>
      <w:bookmarkStart w:id="2" w:name="_Toc263760207"/>
      <w:bookmarkStart w:id="3" w:name="_Toc303318838"/>
      <w:bookmarkStart w:id="4" w:name="_Toc196219745"/>
      <w:r w:rsidRPr="00D72ACB">
        <w:t>Introduction</w:t>
      </w:r>
      <w:bookmarkEnd w:id="2"/>
      <w:bookmarkEnd w:id="3"/>
      <w:bookmarkEnd w:id="4"/>
    </w:p>
    <w:p w14:paraId="63FEF19E" w14:textId="77777777" w:rsidR="000D2AC4" w:rsidRDefault="000D2AC4">
      <w:pPr>
        <w:pStyle w:val="ListParagraph"/>
      </w:pPr>
    </w:p>
    <w:p w14:paraId="468826F8" w14:textId="77777777" w:rsidR="000D2AC4" w:rsidRDefault="00D72ACB" w:rsidP="002B0075">
      <w:pPr>
        <w:pStyle w:val="ListParagraph"/>
        <w:numPr>
          <w:ilvl w:val="1"/>
          <w:numId w:val="2"/>
        </w:numPr>
        <w:tabs>
          <w:tab w:val="left" w:pos="900"/>
        </w:tabs>
        <w:ind w:left="540" w:hanging="360"/>
        <w:outlineLvl w:val="1"/>
      </w:pPr>
      <w:bookmarkStart w:id="5" w:name="_Toc303318839"/>
      <w:bookmarkStart w:id="6" w:name="_Toc196219746"/>
      <w:r w:rsidRPr="00D72ACB">
        <w:t>Responsibilities of Parties</w:t>
      </w:r>
      <w:bookmarkEnd w:id="5"/>
      <w:bookmarkEnd w:id="6"/>
    </w:p>
    <w:p w14:paraId="704BD97F" w14:textId="77777777" w:rsidR="000D2AC4" w:rsidRDefault="000D2AC4">
      <w:pPr>
        <w:pStyle w:val="ListParagraph"/>
        <w:ind w:left="792"/>
      </w:pPr>
    </w:p>
    <w:p w14:paraId="28E3E270" w14:textId="77777777" w:rsidR="000D2AC4" w:rsidRDefault="00D72ACB" w:rsidP="002B0075">
      <w:pPr>
        <w:pStyle w:val="ListParagraph"/>
        <w:numPr>
          <w:ilvl w:val="2"/>
          <w:numId w:val="2"/>
        </w:numPr>
        <w:tabs>
          <w:tab w:val="left" w:pos="1260"/>
        </w:tabs>
        <w:ind w:left="900" w:hanging="360"/>
        <w:outlineLvl w:val="2"/>
      </w:pPr>
      <w:bookmarkStart w:id="7" w:name="_Toc303318840"/>
      <w:bookmarkStart w:id="8" w:name="_Toc196219747"/>
      <w:r w:rsidRPr="00D72ACB">
        <w:t>Mitigation Site Owner (Owner)</w:t>
      </w:r>
      <w:bookmarkEnd w:id="7"/>
      <w:bookmarkEnd w:id="8"/>
    </w:p>
    <w:p w14:paraId="49729B8F" w14:textId="77777777" w:rsidR="000D2AC4" w:rsidRDefault="000D2AC4">
      <w:pPr>
        <w:pStyle w:val="ListParagraph"/>
        <w:ind w:left="1224"/>
      </w:pPr>
    </w:p>
    <w:p w14:paraId="4CC6919E" w14:textId="77777777" w:rsidR="000D2AC4" w:rsidRDefault="00D72ACB">
      <w:pPr>
        <w:pStyle w:val="ListParagraph"/>
        <w:numPr>
          <w:ilvl w:val="3"/>
          <w:numId w:val="2"/>
        </w:numPr>
        <w:tabs>
          <w:tab w:val="left" w:pos="1980"/>
        </w:tabs>
        <w:ind w:left="0" w:firstLine="1080"/>
      </w:pPr>
      <w:r w:rsidRPr="00D72ACB">
        <w:t>The Owner through the permittee will furnish satisfactory evidence of clear title prior to the execution of this Permittee-Responsible Mitigation Plan (</w:t>
      </w:r>
      <w:proofErr w:type="spellStart"/>
      <w:r w:rsidRPr="00D72ACB">
        <w:t>PRMP</w:t>
      </w:r>
      <w:proofErr w:type="spellEnd"/>
      <w:r w:rsidRPr="00D72ACB">
        <w:t>).</w:t>
      </w:r>
    </w:p>
    <w:p w14:paraId="78CD3DFA" w14:textId="77777777" w:rsidR="000D2AC4" w:rsidRDefault="000D2AC4">
      <w:pPr>
        <w:pStyle w:val="ListParagraph"/>
        <w:tabs>
          <w:tab w:val="left" w:pos="1980"/>
        </w:tabs>
        <w:ind w:left="1080"/>
      </w:pPr>
    </w:p>
    <w:p w14:paraId="74CF8904" w14:textId="4FC4DC8E" w:rsidR="000D2AC4" w:rsidRDefault="00D72ACB" w:rsidP="00D43482">
      <w:pPr>
        <w:pStyle w:val="ListParagraph"/>
        <w:numPr>
          <w:ilvl w:val="3"/>
          <w:numId w:val="2"/>
        </w:numPr>
        <w:tabs>
          <w:tab w:val="left" w:pos="1980"/>
        </w:tabs>
        <w:ind w:left="0" w:firstLine="1080"/>
      </w:pPr>
      <w:r w:rsidRPr="00D72ACB">
        <w:t xml:space="preserve">The Owner will grant a perpetual conservation servitude over the Mitigation Site in accordance with Louisiana law and La. R. S. 9:1272.  Upon execution of the conservation servitude, the Owner will record it with an attached copy of the permit for the impact project and this </w:t>
      </w:r>
      <w:proofErr w:type="spellStart"/>
      <w:r w:rsidRPr="00D72ACB">
        <w:t>PRMP</w:t>
      </w:r>
      <w:proofErr w:type="spellEnd"/>
      <w:r w:rsidRPr="00D72ACB">
        <w:t xml:space="preserve"> in the conveyance records of </w:t>
      </w:r>
      <w:r w:rsidRPr="00850549">
        <w:t>[</w:t>
      </w:r>
      <w:r w:rsidRPr="00850549">
        <w:rPr>
          <w:iCs/>
          <w:color w:val="FF0000"/>
        </w:rPr>
        <w:t xml:space="preserve">Parish </w:t>
      </w:r>
      <w:r w:rsidR="00065F85" w:rsidRPr="00850549">
        <w:rPr>
          <w:iCs/>
          <w:color w:val="FF0000"/>
        </w:rPr>
        <w:t>t</w:t>
      </w:r>
      <w:r w:rsidR="00590D30" w:rsidRPr="00850549">
        <w:rPr>
          <w:rFonts w:cs="Arial"/>
          <w:iCs/>
          <w:color w:val="FF0000"/>
          <w:szCs w:val="24"/>
        </w:rPr>
        <w:t>he</w:t>
      </w:r>
      <w:r w:rsidRPr="00850549">
        <w:rPr>
          <w:iCs/>
          <w:color w:val="FF0000"/>
        </w:rPr>
        <w:t xml:space="preserve"> Mitigation Site </w:t>
      </w:r>
      <w:r w:rsidR="00590D30" w:rsidRPr="00850549">
        <w:rPr>
          <w:rFonts w:cs="Arial"/>
          <w:iCs/>
          <w:color w:val="FF0000"/>
          <w:szCs w:val="24"/>
        </w:rPr>
        <w:t>Is</w:t>
      </w:r>
      <w:r w:rsidRPr="00850549">
        <w:rPr>
          <w:iCs/>
          <w:color w:val="FF0000"/>
        </w:rPr>
        <w:t xml:space="preserve"> Located</w:t>
      </w:r>
      <w:r w:rsidRPr="00850549">
        <w:t xml:space="preserve">] </w:t>
      </w:r>
      <w:r w:rsidRPr="00D72ACB">
        <w:t xml:space="preserve">Parish, unless such conservation servitude was previously executed and properly recorded by a former owner pursuant to this </w:t>
      </w:r>
      <w:proofErr w:type="spellStart"/>
      <w:r w:rsidRPr="00D72ACB">
        <w:t>PRMP</w:t>
      </w:r>
      <w:proofErr w:type="spellEnd"/>
      <w:r w:rsidRPr="00D72ACB">
        <w:t xml:space="preserve">.  Proof of such recordation will be provided to CEMVN, Regulatory </w:t>
      </w:r>
      <w:r w:rsidR="00065F85">
        <w:t>Division</w:t>
      </w:r>
      <w:r w:rsidRPr="00D72ACB">
        <w:t>, within 15 days of filing.</w:t>
      </w:r>
    </w:p>
    <w:p w14:paraId="58C85F8E" w14:textId="77777777" w:rsidR="000D2AC4" w:rsidRDefault="000D2AC4">
      <w:pPr>
        <w:pStyle w:val="ListParagraph"/>
        <w:tabs>
          <w:tab w:val="left" w:pos="1980"/>
        </w:tabs>
        <w:ind w:left="1080"/>
      </w:pPr>
    </w:p>
    <w:p w14:paraId="1A06A33B" w14:textId="77777777" w:rsidR="000D2AC4" w:rsidRDefault="00D72ACB">
      <w:pPr>
        <w:pStyle w:val="ListParagraph"/>
        <w:numPr>
          <w:ilvl w:val="3"/>
          <w:numId w:val="2"/>
        </w:numPr>
        <w:tabs>
          <w:tab w:val="left" w:pos="1980"/>
        </w:tabs>
        <w:ind w:left="0" w:firstLine="1080"/>
      </w:pPr>
      <w:r w:rsidRPr="00D72ACB">
        <w:t xml:space="preserve">The Owner will not allow any prohibited uses of the Mitigation Site as set forth in the </w:t>
      </w:r>
      <w:proofErr w:type="spellStart"/>
      <w:r w:rsidRPr="00D72ACB">
        <w:t>PRMP</w:t>
      </w:r>
      <w:proofErr w:type="spellEnd"/>
      <w:r w:rsidRPr="00D72ACB">
        <w:t xml:space="preserve"> and the conservation servitude. </w:t>
      </w:r>
    </w:p>
    <w:p w14:paraId="0BB0BD58" w14:textId="77777777" w:rsidR="000D2AC4" w:rsidRDefault="000D2AC4">
      <w:pPr>
        <w:pStyle w:val="ListParagraph"/>
        <w:tabs>
          <w:tab w:val="left" w:pos="1980"/>
        </w:tabs>
        <w:ind w:left="1080"/>
      </w:pPr>
    </w:p>
    <w:p w14:paraId="165C8135" w14:textId="21B0F3EE" w:rsidR="002D2E65" w:rsidRPr="007B6A8B" w:rsidRDefault="002D2E65" w:rsidP="002D2E65">
      <w:pPr>
        <w:pStyle w:val="ListParagraph"/>
        <w:numPr>
          <w:ilvl w:val="3"/>
          <w:numId w:val="2"/>
        </w:numPr>
        <w:tabs>
          <w:tab w:val="left" w:pos="1980"/>
        </w:tabs>
        <w:ind w:left="0" w:firstLine="1080"/>
        <w:rPr>
          <w:rFonts w:cs="Arial"/>
          <w:szCs w:val="24"/>
        </w:rPr>
      </w:pPr>
      <w:r w:rsidRPr="007B6A8B">
        <w:rPr>
          <w:rFonts w:cs="Arial"/>
          <w:szCs w:val="24"/>
        </w:rPr>
        <w:t xml:space="preserve">To help ensure the long-term protection, operation and management, the Mitigation Site is to remain free and clear of all mortgages and encumbrances, except those identified in Section 3.4.4.  The Owner will not identify the Mitigation Site as collateral for any loan or place any other encumbrances not listed in Section 3.4.4 on the Mitigation Site. </w:t>
      </w:r>
      <w:r w:rsidRPr="007B6A8B">
        <w:rPr>
          <w:rFonts w:cs="Arial"/>
          <w:color w:val="000000"/>
          <w:szCs w:val="24"/>
        </w:rPr>
        <w:t>If an encumbrance other than those listed above is placed on or is discovered to burden the Property, the Owner shall notify CEMVN of such encumbrance within 15 days of discovery.  In the notification the Owner shall specify a plan to clear the encumbrance from the Property title.</w:t>
      </w:r>
    </w:p>
    <w:p w14:paraId="75D5967B" w14:textId="77777777" w:rsidR="002D2E65" w:rsidRPr="007B6A8B" w:rsidRDefault="002D2E65" w:rsidP="002D2E65">
      <w:pPr>
        <w:pStyle w:val="ListParagraph"/>
        <w:tabs>
          <w:tab w:val="left" w:pos="1980"/>
        </w:tabs>
        <w:ind w:left="1080"/>
        <w:rPr>
          <w:rFonts w:cs="Arial"/>
          <w:szCs w:val="24"/>
        </w:rPr>
      </w:pPr>
    </w:p>
    <w:p w14:paraId="1DFAF0C9" w14:textId="77777777" w:rsidR="000D2AC4" w:rsidRDefault="00D72ACB">
      <w:pPr>
        <w:pStyle w:val="ListParagraph"/>
        <w:numPr>
          <w:ilvl w:val="3"/>
          <w:numId w:val="2"/>
        </w:numPr>
        <w:tabs>
          <w:tab w:val="left" w:pos="1980"/>
        </w:tabs>
        <w:ind w:left="0" w:firstLine="1080"/>
      </w:pPr>
      <w:r w:rsidRPr="00D72ACB">
        <w:t xml:space="preserve">The Owner will allow the permittee or his/responsible party/contractor access to the Property.  Any limitations on such access are to be a matter of contract between the Owner and the permittee.  The Owner will also allow access to the Mitigation Site to CEMVN and the Holder of the Conservation Servitude in accordance with this </w:t>
      </w:r>
      <w:proofErr w:type="spellStart"/>
      <w:r w:rsidRPr="00D72ACB">
        <w:t>PRMP</w:t>
      </w:r>
      <w:proofErr w:type="spellEnd"/>
      <w:r w:rsidRPr="00D72ACB">
        <w:t xml:space="preserve">. </w:t>
      </w:r>
    </w:p>
    <w:p w14:paraId="3EF40B7D" w14:textId="77777777" w:rsidR="000D2AC4" w:rsidRDefault="000D2AC4">
      <w:pPr>
        <w:pStyle w:val="ListParagraph"/>
        <w:tabs>
          <w:tab w:val="left" w:pos="1980"/>
        </w:tabs>
        <w:ind w:left="1080"/>
      </w:pPr>
    </w:p>
    <w:p w14:paraId="3369844A" w14:textId="77777777" w:rsidR="000D2AC4" w:rsidRDefault="00D72ACB">
      <w:pPr>
        <w:pStyle w:val="ListParagraph"/>
        <w:numPr>
          <w:ilvl w:val="3"/>
          <w:numId w:val="2"/>
        </w:numPr>
        <w:tabs>
          <w:tab w:val="left" w:pos="1980"/>
        </w:tabs>
        <w:ind w:left="0" w:firstLine="1080"/>
      </w:pPr>
      <w:r w:rsidRPr="00D72ACB">
        <w:t xml:space="preserve">The Owner will make periodic inspections of the Mitigation Site of not less than once per year to verify that use of the Property is consistent with this </w:t>
      </w:r>
      <w:proofErr w:type="spellStart"/>
      <w:r w:rsidRPr="00D72ACB">
        <w:t>PRMP</w:t>
      </w:r>
      <w:proofErr w:type="spellEnd"/>
      <w:r w:rsidRPr="00D72ACB">
        <w:t xml:space="preserve"> and the conservation servitude.</w:t>
      </w:r>
    </w:p>
    <w:p w14:paraId="7204E877" w14:textId="77777777" w:rsidR="000D2AC4" w:rsidRDefault="000D2AC4">
      <w:pPr>
        <w:pStyle w:val="ListParagraph"/>
        <w:tabs>
          <w:tab w:val="left" w:pos="1980"/>
        </w:tabs>
        <w:ind w:left="1080"/>
      </w:pPr>
    </w:p>
    <w:p w14:paraId="07AF55E1" w14:textId="5B8BE62E" w:rsidR="00631A59" w:rsidRDefault="00D72ACB" w:rsidP="00631A59">
      <w:pPr>
        <w:pStyle w:val="ListParagraph"/>
        <w:numPr>
          <w:ilvl w:val="3"/>
          <w:numId w:val="2"/>
        </w:numPr>
        <w:tabs>
          <w:tab w:val="left" w:pos="1980"/>
        </w:tabs>
        <w:ind w:left="0" w:firstLine="1080"/>
      </w:pPr>
      <w:r w:rsidRPr="00D72ACB">
        <w:t xml:space="preserve">In the event the Owner discovers a prohibited use or any damage to the Mitigation Site, </w:t>
      </w:r>
      <w:r w:rsidR="002D2E65" w:rsidRPr="007B6A8B">
        <w:rPr>
          <w:rFonts w:cs="Arial"/>
          <w:szCs w:val="24"/>
        </w:rPr>
        <w:t xml:space="preserve">the Owner shall notify the CEMVN within 15 days of its discovery of such use or damage.  </w:t>
      </w:r>
    </w:p>
    <w:p w14:paraId="3858E55A" w14:textId="02B7A292" w:rsidR="000D2AC4" w:rsidRDefault="002455A8" w:rsidP="002455A8">
      <w:pPr>
        <w:pStyle w:val="ListParagraph"/>
        <w:numPr>
          <w:ilvl w:val="3"/>
          <w:numId w:val="2"/>
        </w:numPr>
        <w:tabs>
          <w:tab w:val="left" w:pos="1980"/>
        </w:tabs>
        <w:ind w:left="0" w:firstLine="1080"/>
      </w:pPr>
      <w:r>
        <w:lastRenderedPageBreak/>
        <w:t xml:space="preserve">The Owner may sell assign, convey or otherwise transfer its interest in the Property at any time provided that any such transfer on or after the execution date of this </w:t>
      </w:r>
      <w:proofErr w:type="spellStart"/>
      <w:r>
        <w:t>PRMP</w:t>
      </w:r>
      <w:proofErr w:type="spellEnd"/>
      <w:r>
        <w:t xml:space="preserve"> must be made in accordance with and subject to this </w:t>
      </w:r>
      <w:proofErr w:type="spellStart"/>
      <w:r>
        <w:t>PRMP</w:t>
      </w:r>
      <w:proofErr w:type="spellEnd"/>
      <w:r>
        <w:t xml:space="preserve">, the Conservation Servitude and the following conditions: (a) the transferee is able to assume and agrees to assume the obligations of the Owner as set forth in this </w:t>
      </w:r>
      <w:proofErr w:type="spellStart"/>
      <w:r>
        <w:t>PRMP</w:t>
      </w:r>
      <w:proofErr w:type="spellEnd"/>
      <w:r>
        <w:t>; (b) the transferee understands and agrees to the allowed/prohibited uses of the Property as set forth in the conservation servitude; and (c) t</w:t>
      </w:r>
      <w:r w:rsidR="00D72ACB" w:rsidRPr="00D72ACB">
        <w:t xml:space="preserve">he Owner </w:t>
      </w:r>
      <w:r>
        <w:t xml:space="preserve">has </w:t>
      </w:r>
      <w:r w:rsidR="00D72ACB" w:rsidRPr="00D72ACB">
        <w:t>advi</w:t>
      </w:r>
      <w:r>
        <w:t>sed</w:t>
      </w:r>
      <w:r w:rsidR="00D72ACB" w:rsidRPr="00D72ACB">
        <w:t xml:space="preserve"> the Permittee and CEMVN of </w:t>
      </w:r>
      <w:r>
        <w:t>the</w:t>
      </w:r>
      <w:r w:rsidRPr="00D72ACB">
        <w:t xml:space="preserve"> </w:t>
      </w:r>
      <w:r w:rsidR="00D72ACB" w:rsidRPr="00D72ACB">
        <w:t xml:space="preserve">pending sale of the Mitigation Site or any other change in ownership at least 60 days prior to the effective </w:t>
      </w:r>
      <w:r w:rsidR="004169A1">
        <w:t xml:space="preserve">date of the sale.  Transfer to any entity will require the Owner submit a CEMVN approved transfer form that will need to be signed and notarized prior to any final approvals by </w:t>
      </w:r>
      <w:proofErr w:type="gramStart"/>
      <w:r w:rsidR="004169A1">
        <w:t>CEMVN..</w:t>
      </w:r>
      <w:proofErr w:type="gramEnd"/>
    </w:p>
    <w:p w14:paraId="4563892F" w14:textId="77777777" w:rsidR="000D2AC4" w:rsidRDefault="000D2AC4">
      <w:pPr>
        <w:pStyle w:val="ListParagraph"/>
        <w:tabs>
          <w:tab w:val="left" w:pos="1980"/>
        </w:tabs>
        <w:ind w:left="1080"/>
      </w:pPr>
    </w:p>
    <w:p w14:paraId="1692A199" w14:textId="77777777" w:rsidR="000D2AC4" w:rsidRDefault="00D72ACB">
      <w:pPr>
        <w:pStyle w:val="ListParagraph"/>
        <w:numPr>
          <w:ilvl w:val="2"/>
          <w:numId w:val="2"/>
        </w:numPr>
        <w:tabs>
          <w:tab w:val="left" w:pos="1440"/>
        </w:tabs>
        <w:outlineLvl w:val="2"/>
      </w:pPr>
      <w:bookmarkStart w:id="9" w:name="_Toc303318841"/>
      <w:bookmarkStart w:id="10" w:name="_Toc196219748"/>
      <w:r w:rsidRPr="00D72ACB">
        <w:t>Permittee</w:t>
      </w:r>
      <w:bookmarkEnd w:id="9"/>
      <w:bookmarkEnd w:id="10"/>
    </w:p>
    <w:p w14:paraId="124E360A" w14:textId="77777777" w:rsidR="000D2AC4" w:rsidRDefault="000D2AC4">
      <w:pPr>
        <w:pStyle w:val="ListParagraph"/>
        <w:tabs>
          <w:tab w:val="left" w:pos="1440"/>
        </w:tabs>
        <w:ind w:left="1224"/>
      </w:pPr>
    </w:p>
    <w:p w14:paraId="5D7BCDBC" w14:textId="6FEAAE79" w:rsidR="000D2AC4" w:rsidRDefault="00D72ACB">
      <w:pPr>
        <w:pStyle w:val="ListParagraph"/>
        <w:numPr>
          <w:ilvl w:val="3"/>
          <w:numId w:val="2"/>
        </w:numPr>
        <w:tabs>
          <w:tab w:val="left" w:pos="1440"/>
          <w:tab w:val="left" w:pos="1980"/>
        </w:tabs>
        <w:ind w:left="0" w:firstLine="1080"/>
      </w:pPr>
      <w:r w:rsidRPr="00D72ACB">
        <w:t>The Permittee is responsible for the compensatory mitigation requirement in the impact project’s D</w:t>
      </w:r>
      <w:r w:rsidR="00065F85">
        <w:t xml:space="preserve">epartment of </w:t>
      </w:r>
      <w:r w:rsidRPr="00D72ACB">
        <w:t>A</w:t>
      </w:r>
      <w:r w:rsidR="00065F85">
        <w:t>rmy</w:t>
      </w:r>
      <w:r w:rsidRPr="00D72ACB">
        <w:t xml:space="preserve"> </w:t>
      </w:r>
      <w:proofErr w:type="gramStart"/>
      <w:r w:rsidRPr="00D72ACB">
        <w:t>permit</w:t>
      </w:r>
      <w:proofErr w:type="gramEnd"/>
      <w:r w:rsidRPr="00D72ACB">
        <w:t xml:space="preserve"> which is associated with this </w:t>
      </w:r>
      <w:proofErr w:type="spellStart"/>
      <w:r w:rsidRPr="00D72ACB">
        <w:t>PRMP</w:t>
      </w:r>
      <w:proofErr w:type="spellEnd"/>
      <w:r w:rsidRPr="00D72ACB">
        <w:t xml:space="preserve"> </w:t>
      </w:r>
      <w:r w:rsidR="002D2E65" w:rsidRPr="007B6A8B">
        <w:rPr>
          <w:rFonts w:cs="Arial"/>
          <w:szCs w:val="24"/>
        </w:rPr>
        <w:t>and</w:t>
      </w:r>
      <w:r w:rsidRPr="00D72ACB">
        <w:t xml:space="preserve"> includes, but is not limited to 1) the compensatory mitigation project on the Mitigation Site, and 2) the long-term management, maintenance, monitoring, and protection of the Mitigation Site.  Upon transfer of the permit the new Permittee will then assume the responsibility of the present Permittee. </w:t>
      </w:r>
    </w:p>
    <w:p w14:paraId="719096A9" w14:textId="77777777" w:rsidR="000D2AC4" w:rsidRDefault="000D2AC4">
      <w:pPr>
        <w:pStyle w:val="ListParagraph"/>
        <w:tabs>
          <w:tab w:val="left" w:pos="1440"/>
          <w:tab w:val="left" w:pos="1980"/>
        </w:tabs>
        <w:ind w:left="1080"/>
      </w:pPr>
    </w:p>
    <w:p w14:paraId="52F0CAC7" w14:textId="77777777" w:rsidR="000D2AC4" w:rsidRDefault="00D72ACB">
      <w:pPr>
        <w:pStyle w:val="ListParagraph"/>
        <w:numPr>
          <w:ilvl w:val="3"/>
          <w:numId w:val="2"/>
        </w:numPr>
        <w:tabs>
          <w:tab w:val="left" w:pos="1440"/>
          <w:tab w:val="left" w:pos="1980"/>
        </w:tabs>
        <w:ind w:left="0" w:firstLine="1080"/>
      </w:pPr>
      <w:r w:rsidRPr="00D72ACB">
        <w:t xml:space="preserve">The Permittee will perform all necessary work to establish, monitor and maintain aquatic habitats and buffers as described in the </w:t>
      </w:r>
      <w:proofErr w:type="spellStart"/>
      <w:r w:rsidRPr="00D72ACB">
        <w:t>PRMP</w:t>
      </w:r>
      <w:proofErr w:type="spellEnd"/>
      <w:r w:rsidRPr="00D72ACB">
        <w:t xml:space="preserve">. </w:t>
      </w:r>
    </w:p>
    <w:p w14:paraId="7AA01805" w14:textId="77777777" w:rsidR="000D2AC4" w:rsidRDefault="000D2AC4">
      <w:pPr>
        <w:pStyle w:val="ListParagraph"/>
        <w:tabs>
          <w:tab w:val="left" w:pos="1440"/>
          <w:tab w:val="left" w:pos="1980"/>
        </w:tabs>
        <w:ind w:left="1080"/>
      </w:pPr>
    </w:p>
    <w:p w14:paraId="6AC66EF3" w14:textId="77777777" w:rsidR="000D2AC4" w:rsidRDefault="00D72ACB">
      <w:pPr>
        <w:pStyle w:val="ListParagraph"/>
        <w:numPr>
          <w:ilvl w:val="3"/>
          <w:numId w:val="2"/>
        </w:numPr>
        <w:tabs>
          <w:tab w:val="left" w:pos="1440"/>
          <w:tab w:val="left" w:pos="1980"/>
        </w:tabs>
        <w:ind w:left="0" w:firstLine="1080"/>
      </w:pPr>
      <w:r w:rsidRPr="00D72ACB">
        <w:t xml:space="preserve">The Permittee will be responsible for maintaining all records, monitoring the Mitigation Site for success, conducting remedial action as necessary to ensure success, and providing this information to CEMVN in reports documenting Mitigation Site usage and the results of monitoring in accordance with provisions in this </w:t>
      </w:r>
      <w:proofErr w:type="spellStart"/>
      <w:r w:rsidRPr="00D72ACB">
        <w:t>PRMP</w:t>
      </w:r>
      <w:proofErr w:type="spellEnd"/>
      <w:r w:rsidRPr="00D72ACB">
        <w:t>.</w:t>
      </w:r>
    </w:p>
    <w:p w14:paraId="599B5949" w14:textId="77777777" w:rsidR="000D2AC4" w:rsidRDefault="000D2AC4">
      <w:pPr>
        <w:pStyle w:val="ListParagraph"/>
        <w:tabs>
          <w:tab w:val="left" w:pos="1440"/>
          <w:tab w:val="left" w:pos="1980"/>
        </w:tabs>
        <w:ind w:left="1080"/>
      </w:pPr>
    </w:p>
    <w:p w14:paraId="37BD2CD9" w14:textId="77777777" w:rsidR="000D2AC4" w:rsidRDefault="00D72ACB">
      <w:pPr>
        <w:pStyle w:val="ListParagraph"/>
        <w:numPr>
          <w:ilvl w:val="3"/>
          <w:numId w:val="2"/>
        </w:numPr>
        <w:tabs>
          <w:tab w:val="left" w:pos="1440"/>
          <w:tab w:val="left" w:pos="1980"/>
        </w:tabs>
        <w:ind w:left="0" w:firstLine="1080"/>
      </w:pPr>
      <w:r w:rsidRPr="00D72ACB">
        <w:t xml:space="preserve">The Permittee will be responsible for advising CEMVN of any pending sale of the Mitigation Site or any other change in ownership at least 60 days prior to the effective site. </w:t>
      </w:r>
    </w:p>
    <w:p w14:paraId="6F6E46D0" w14:textId="77777777" w:rsidR="000D2AC4" w:rsidRDefault="000D2AC4">
      <w:pPr>
        <w:pStyle w:val="ListParagraph"/>
        <w:tabs>
          <w:tab w:val="left" w:pos="1440"/>
          <w:tab w:val="left" w:pos="1980"/>
        </w:tabs>
        <w:ind w:left="1080"/>
      </w:pPr>
    </w:p>
    <w:p w14:paraId="749F8C6D" w14:textId="77777777" w:rsidR="000D2AC4" w:rsidRDefault="00D72ACB">
      <w:pPr>
        <w:pStyle w:val="ListParagraph"/>
        <w:numPr>
          <w:ilvl w:val="3"/>
          <w:numId w:val="2"/>
        </w:numPr>
        <w:tabs>
          <w:tab w:val="left" w:pos="1440"/>
          <w:tab w:val="left" w:pos="1980"/>
        </w:tabs>
        <w:ind w:left="0" w:firstLine="1080"/>
      </w:pPr>
      <w:r w:rsidRPr="00D72ACB">
        <w:t xml:space="preserve">The Permittee will obtain all appropriate environmental documentation, permits and other authorizations needed to establish and maintain the Mitigation Site.  Compliance with this </w:t>
      </w:r>
      <w:proofErr w:type="spellStart"/>
      <w:r w:rsidRPr="00D72ACB">
        <w:t>PRMP</w:t>
      </w:r>
      <w:proofErr w:type="spellEnd"/>
      <w:r w:rsidRPr="00D72ACB">
        <w:t xml:space="preserve"> does not fulfill the requirement, or substitute, for such authorization. </w:t>
      </w:r>
    </w:p>
    <w:p w14:paraId="27DB1CF9" w14:textId="77777777" w:rsidR="000D2AC4" w:rsidRDefault="000D2AC4">
      <w:pPr>
        <w:pStyle w:val="ListParagraph"/>
        <w:tabs>
          <w:tab w:val="left" w:pos="1440"/>
          <w:tab w:val="left" w:pos="1980"/>
        </w:tabs>
        <w:ind w:left="1080"/>
      </w:pPr>
    </w:p>
    <w:p w14:paraId="1BF33B2D" w14:textId="77777777" w:rsidR="000D2AC4" w:rsidRDefault="00D72ACB">
      <w:pPr>
        <w:pStyle w:val="ListParagraph"/>
        <w:numPr>
          <w:ilvl w:val="2"/>
          <w:numId w:val="2"/>
        </w:numPr>
        <w:tabs>
          <w:tab w:val="left" w:pos="1440"/>
        </w:tabs>
        <w:outlineLvl w:val="2"/>
      </w:pPr>
      <w:bookmarkStart w:id="11" w:name="_Toc303318842"/>
      <w:bookmarkStart w:id="12" w:name="_Toc196219749"/>
      <w:r w:rsidRPr="00D72ACB">
        <w:t>Holder of the Conservation Servitude (Holder)</w:t>
      </w:r>
      <w:bookmarkEnd w:id="11"/>
      <w:bookmarkEnd w:id="12"/>
    </w:p>
    <w:p w14:paraId="5D31E219" w14:textId="77777777" w:rsidR="000D2AC4" w:rsidRDefault="000D2AC4">
      <w:pPr>
        <w:pStyle w:val="ListParagraph"/>
        <w:tabs>
          <w:tab w:val="left" w:pos="1440"/>
        </w:tabs>
        <w:ind w:left="1224"/>
      </w:pPr>
    </w:p>
    <w:p w14:paraId="5DBBAE20" w14:textId="77777777" w:rsidR="000D2AC4" w:rsidRDefault="00D72ACB">
      <w:pPr>
        <w:pStyle w:val="ListParagraph"/>
        <w:numPr>
          <w:ilvl w:val="3"/>
          <w:numId w:val="2"/>
        </w:numPr>
        <w:tabs>
          <w:tab w:val="left" w:pos="1980"/>
        </w:tabs>
        <w:ind w:left="0" w:firstLine="1080"/>
      </w:pPr>
      <w:r w:rsidRPr="00D72ACB">
        <w:t>The Holder shall hold and enforce the conservation servitude placed on those lands within the Mitigation Site subject to a recorded perpetual conservation servitude so that the Mitigation Site is protected in perpetuity.</w:t>
      </w:r>
    </w:p>
    <w:p w14:paraId="0413E1B0" w14:textId="77777777" w:rsidR="000D2AC4" w:rsidRDefault="000D2AC4">
      <w:pPr>
        <w:pStyle w:val="ListParagraph"/>
        <w:tabs>
          <w:tab w:val="left" w:pos="1980"/>
        </w:tabs>
        <w:ind w:left="1080"/>
      </w:pPr>
    </w:p>
    <w:p w14:paraId="09C5CB2C" w14:textId="77777777" w:rsidR="000D2AC4" w:rsidRDefault="00D72ACB">
      <w:pPr>
        <w:pStyle w:val="ListParagraph"/>
        <w:numPr>
          <w:ilvl w:val="3"/>
          <w:numId w:val="2"/>
        </w:numPr>
        <w:tabs>
          <w:tab w:val="left" w:pos="1980"/>
        </w:tabs>
        <w:ind w:left="0" w:firstLine="1080"/>
      </w:pPr>
      <w:r w:rsidRPr="00D72ACB">
        <w:lastRenderedPageBreak/>
        <w:t xml:space="preserve">The Holder will notify CEMVN within 24 hours of the discovery of any action taken to void or modify the conservation servitude. </w:t>
      </w:r>
    </w:p>
    <w:p w14:paraId="04100D3D" w14:textId="77777777" w:rsidR="000D2AC4" w:rsidRDefault="000D2AC4">
      <w:pPr>
        <w:pStyle w:val="ListParagraph"/>
        <w:tabs>
          <w:tab w:val="left" w:pos="1980"/>
        </w:tabs>
        <w:ind w:left="1080"/>
      </w:pPr>
    </w:p>
    <w:p w14:paraId="76D87DC0" w14:textId="77777777" w:rsidR="000D2AC4" w:rsidRDefault="00D72ACB">
      <w:pPr>
        <w:pStyle w:val="ListParagraph"/>
        <w:numPr>
          <w:ilvl w:val="3"/>
          <w:numId w:val="2"/>
        </w:numPr>
        <w:tabs>
          <w:tab w:val="left" w:pos="1980"/>
        </w:tabs>
        <w:ind w:left="0" w:firstLine="1080"/>
      </w:pPr>
      <w:r w:rsidRPr="00D72ACB">
        <w:t xml:space="preserve">The Holder shall perform yearly inspections and provide annual reports as to compliance with restricted and approved uses of the Mitigation Site identified in the conservation servitude. </w:t>
      </w:r>
    </w:p>
    <w:p w14:paraId="5B209491" w14:textId="77777777" w:rsidR="00631A59" w:rsidRDefault="00631A59">
      <w:pPr>
        <w:pStyle w:val="ListParagraph"/>
        <w:tabs>
          <w:tab w:val="left" w:pos="1980"/>
        </w:tabs>
        <w:ind w:left="1080"/>
      </w:pPr>
    </w:p>
    <w:p w14:paraId="13F3378F" w14:textId="77777777" w:rsidR="002D2E65" w:rsidRPr="007B6A8B" w:rsidRDefault="00320E32" w:rsidP="007367AC">
      <w:pPr>
        <w:pStyle w:val="ListParagraph"/>
        <w:numPr>
          <w:ilvl w:val="2"/>
          <w:numId w:val="2"/>
        </w:numPr>
        <w:tabs>
          <w:tab w:val="left" w:pos="1440"/>
        </w:tabs>
        <w:outlineLvl w:val="2"/>
        <w:rPr>
          <w:rFonts w:cs="Arial"/>
          <w:szCs w:val="24"/>
        </w:rPr>
      </w:pPr>
      <w:bookmarkStart w:id="13" w:name="_Toc196219750"/>
      <w:r w:rsidRPr="007B6A8B">
        <w:rPr>
          <w:rFonts w:cs="Arial"/>
          <w:szCs w:val="24"/>
        </w:rPr>
        <w:t>Long Term Steward</w:t>
      </w:r>
      <w:bookmarkEnd w:id="13"/>
    </w:p>
    <w:p w14:paraId="74A7336D" w14:textId="77777777" w:rsidR="00320E32" w:rsidRPr="007B6A8B" w:rsidRDefault="00320E32" w:rsidP="00320E32">
      <w:pPr>
        <w:pStyle w:val="ListParagraph"/>
        <w:tabs>
          <w:tab w:val="left" w:pos="1440"/>
        </w:tabs>
        <w:ind w:left="1224"/>
        <w:rPr>
          <w:rFonts w:cs="Arial"/>
          <w:szCs w:val="24"/>
        </w:rPr>
      </w:pPr>
    </w:p>
    <w:p w14:paraId="4FB499DC" w14:textId="77777777" w:rsidR="00065F85" w:rsidRPr="000749A3" w:rsidRDefault="00065F85" w:rsidP="00065F85">
      <w:pPr>
        <w:pStyle w:val="ListParagraph"/>
        <w:numPr>
          <w:ilvl w:val="3"/>
          <w:numId w:val="2"/>
        </w:numPr>
        <w:tabs>
          <w:tab w:val="left" w:pos="1980"/>
        </w:tabs>
        <w:ind w:left="0" w:firstLine="1080"/>
        <w:rPr>
          <w:rFonts w:cs="Arial"/>
          <w:szCs w:val="24"/>
        </w:rPr>
      </w:pPr>
      <w:r w:rsidRPr="00D72ACB">
        <w:t xml:space="preserve">The </w:t>
      </w:r>
      <w:r>
        <w:t>Long-Term Steward is responsible for the full range of activities that take place on a compensatory mitigation site after that site has met its long-term success criteria.  Such activities may include long-term management and maintenance of the site, easement stewardship and defense, and long-term endowment management, if applicable.</w:t>
      </w:r>
    </w:p>
    <w:p w14:paraId="03061717" w14:textId="77777777" w:rsidR="00065F85" w:rsidRPr="000749A3" w:rsidRDefault="00065F85" w:rsidP="000749A3">
      <w:pPr>
        <w:pStyle w:val="ListParagraph"/>
        <w:tabs>
          <w:tab w:val="left" w:pos="1980"/>
        </w:tabs>
        <w:ind w:left="1080"/>
        <w:rPr>
          <w:rFonts w:cs="Arial"/>
          <w:szCs w:val="24"/>
        </w:rPr>
      </w:pPr>
    </w:p>
    <w:p w14:paraId="6E5FA9E6" w14:textId="77777777" w:rsidR="004169A1" w:rsidRPr="004169A1" w:rsidRDefault="00320E32" w:rsidP="000749A3">
      <w:pPr>
        <w:pStyle w:val="ListParagraph"/>
        <w:numPr>
          <w:ilvl w:val="3"/>
          <w:numId w:val="2"/>
        </w:numPr>
        <w:tabs>
          <w:tab w:val="left" w:pos="1980"/>
        </w:tabs>
        <w:ind w:left="0" w:firstLine="1080"/>
      </w:pPr>
      <w:r w:rsidRPr="000749A3">
        <w:rPr>
          <w:rFonts w:cs="Arial"/>
          <w:szCs w:val="24"/>
        </w:rPr>
        <w:t xml:space="preserve">Unless otherwise approved by CEMVN, the Permittee is the Long-term Steward.  </w:t>
      </w:r>
    </w:p>
    <w:p w14:paraId="6705BF15" w14:textId="77777777" w:rsidR="004169A1" w:rsidRPr="004169A1" w:rsidRDefault="004169A1" w:rsidP="00E328FA">
      <w:pPr>
        <w:pStyle w:val="ListParagraph"/>
        <w:rPr>
          <w:rFonts w:cs="Arial"/>
          <w:szCs w:val="24"/>
        </w:rPr>
      </w:pPr>
    </w:p>
    <w:p w14:paraId="4D6CCB91" w14:textId="5DE9D365" w:rsidR="00320E32" w:rsidRPr="00065F85" w:rsidRDefault="00320E32" w:rsidP="000749A3">
      <w:pPr>
        <w:pStyle w:val="ListParagraph"/>
        <w:numPr>
          <w:ilvl w:val="3"/>
          <w:numId w:val="2"/>
        </w:numPr>
        <w:tabs>
          <w:tab w:val="left" w:pos="1980"/>
        </w:tabs>
        <w:ind w:left="0" w:firstLine="1080"/>
      </w:pPr>
      <w:r w:rsidRPr="000749A3">
        <w:rPr>
          <w:rFonts w:cs="Arial"/>
          <w:szCs w:val="24"/>
        </w:rPr>
        <w:t xml:space="preserve">Should the Permittee choose to designate someone other than himself as Long-term Steward, the Permittee must notify CEMVN in writing of his intent at least 60 days prior to the effective date of the new </w:t>
      </w:r>
      <w:r w:rsidR="00065F85">
        <w:rPr>
          <w:rFonts w:cs="Arial"/>
          <w:szCs w:val="24"/>
        </w:rPr>
        <w:t xml:space="preserve">Long-Term </w:t>
      </w:r>
      <w:r w:rsidRPr="000749A3">
        <w:rPr>
          <w:rFonts w:cs="Arial"/>
          <w:szCs w:val="24"/>
        </w:rPr>
        <w:t xml:space="preserve">Steward’s assumption of this position. This notice must include the proposed </w:t>
      </w:r>
      <w:r w:rsidR="00065F85">
        <w:rPr>
          <w:rFonts w:cs="Arial"/>
          <w:szCs w:val="24"/>
        </w:rPr>
        <w:t xml:space="preserve">Long-Term </w:t>
      </w:r>
      <w:r w:rsidRPr="000749A3">
        <w:rPr>
          <w:rFonts w:cs="Arial"/>
          <w:szCs w:val="24"/>
        </w:rPr>
        <w:t xml:space="preserve">Steward’s name, its qualifications, name of its authorized representative, if different, its address and phone number, the anticipated date of the assumption of the position.  CEMVN will review the submitted information to determine the competency of the new </w:t>
      </w:r>
      <w:r w:rsidR="00065F85">
        <w:rPr>
          <w:rFonts w:cs="Arial"/>
          <w:szCs w:val="24"/>
        </w:rPr>
        <w:t xml:space="preserve">Long-Term </w:t>
      </w:r>
      <w:r w:rsidRPr="000749A3">
        <w:rPr>
          <w:rFonts w:cs="Arial"/>
          <w:szCs w:val="24"/>
        </w:rPr>
        <w:t xml:space="preserve">Steward and provide the Permittee a response within the 60 day time period.  However, it is understood by both the Permittee and the </w:t>
      </w:r>
      <w:r w:rsidR="00065F85">
        <w:rPr>
          <w:rFonts w:cs="Arial"/>
          <w:szCs w:val="24"/>
        </w:rPr>
        <w:t xml:space="preserve">Long-Term </w:t>
      </w:r>
      <w:r w:rsidRPr="000749A3">
        <w:rPr>
          <w:rFonts w:cs="Arial"/>
          <w:szCs w:val="24"/>
        </w:rPr>
        <w:t xml:space="preserve">Steward that the contractual agreement of responsibilities to be performed by the </w:t>
      </w:r>
      <w:r w:rsidR="00065F85">
        <w:rPr>
          <w:rFonts w:cs="Arial"/>
          <w:szCs w:val="24"/>
        </w:rPr>
        <w:t xml:space="preserve">Long-Term </w:t>
      </w:r>
      <w:r w:rsidRPr="000749A3">
        <w:rPr>
          <w:rFonts w:cs="Arial"/>
          <w:szCs w:val="24"/>
        </w:rPr>
        <w:t xml:space="preserve">Steward does not alter the ultimate </w:t>
      </w:r>
      <w:r w:rsidR="00065F85" w:rsidRPr="00850549">
        <w:rPr>
          <w:rFonts w:cs="Arial"/>
          <w:szCs w:val="24"/>
          <w:u w:val="single"/>
        </w:rPr>
        <w:t xml:space="preserve">legal </w:t>
      </w:r>
      <w:r w:rsidRPr="000749A3">
        <w:rPr>
          <w:rFonts w:cs="Arial"/>
          <w:szCs w:val="24"/>
          <w:u w:val="single"/>
        </w:rPr>
        <w:t>responsibility</w:t>
      </w:r>
      <w:r w:rsidRPr="000749A3">
        <w:rPr>
          <w:rFonts w:cs="Arial"/>
          <w:szCs w:val="24"/>
        </w:rPr>
        <w:t xml:space="preserve"> of the Permittee for the compensatory mitigation requirement of the DA permit associated with this </w:t>
      </w:r>
      <w:proofErr w:type="spellStart"/>
      <w:r w:rsidRPr="000749A3">
        <w:rPr>
          <w:rFonts w:cs="Arial"/>
          <w:szCs w:val="24"/>
        </w:rPr>
        <w:t>PRMP</w:t>
      </w:r>
      <w:proofErr w:type="spellEnd"/>
      <w:r w:rsidR="00065F85">
        <w:rPr>
          <w:rFonts w:cs="Arial"/>
          <w:szCs w:val="24"/>
        </w:rPr>
        <w:t xml:space="preserve"> including </w:t>
      </w:r>
      <w:r w:rsidRPr="003F002C">
        <w:rPr>
          <w:rFonts w:cs="Arial"/>
          <w:szCs w:val="24"/>
        </w:rPr>
        <w:t xml:space="preserve"> the long-term management, maintenance, monitoring, and protection of the compensatory mitigation project</w:t>
      </w:r>
      <w:r w:rsidR="00065F85">
        <w:rPr>
          <w:rFonts w:cs="Arial"/>
          <w:szCs w:val="24"/>
        </w:rPr>
        <w:t xml:space="preserve"> unless the permit</w:t>
      </w:r>
      <w:r w:rsidR="000E14F3">
        <w:rPr>
          <w:rFonts w:cs="Arial"/>
          <w:szCs w:val="24"/>
        </w:rPr>
        <w:t xml:space="preserve">, </w:t>
      </w:r>
      <w:r w:rsidR="00065F85">
        <w:rPr>
          <w:rFonts w:cs="Arial"/>
          <w:szCs w:val="24"/>
        </w:rPr>
        <w:t>with CEMVN approval</w:t>
      </w:r>
      <w:r w:rsidR="000E14F3">
        <w:rPr>
          <w:rFonts w:cs="Arial"/>
          <w:szCs w:val="24"/>
        </w:rPr>
        <w:t>,</w:t>
      </w:r>
      <w:r w:rsidR="00065F85">
        <w:rPr>
          <w:rFonts w:cs="Arial"/>
          <w:szCs w:val="24"/>
        </w:rPr>
        <w:t xml:space="preserve"> is also transferred</w:t>
      </w:r>
      <w:r w:rsidRPr="000749A3">
        <w:rPr>
          <w:rFonts w:cs="Arial"/>
          <w:szCs w:val="24"/>
        </w:rPr>
        <w:t>.</w:t>
      </w:r>
    </w:p>
    <w:p w14:paraId="61CA53F6" w14:textId="77777777" w:rsidR="00320E32" w:rsidRPr="007B6A8B" w:rsidRDefault="00320E32" w:rsidP="00E328FA"/>
    <w:p w14:paraId="2A03FFDA" w14:textId="77777777" w:rsidR="000D2AC4" w:rsidRDefault="00D72ACB" w:rsidP="002B0075">
      <w:pPr>
        <w:pStyle w:val="ListParagraph"/>
        <w:numPr>
          <w:ilvl w:val="0"/>
          <w:numId w:val="2"/>
        </w:numPr>
        <w:tabs>
          <w:tab w:val="left" w:pos="360"/>
          <w:tab w:val="left" w:pos="630"/>
        </w:tabs>
        <w:ind w:left="0" w:firstLine="0"/>
        <w:outlineLvl w:val="0"/>
      </w:pPr>
      <w:bookmarkStart w:id="14" w:name="_Toc295916734"/>
      <w:bookmarkStart w:id="15" w:name="_Toc295917124"/>
      <w:bookmarkStart w:id="16" w:name="_Toc295917172"/>
      <w:bookmarkStart w:id="17" w:name="_Toc295916735"/>
      <w:bookmarkStart w:id="18" w:name="_Toc295917125"/>
      <w:bookmarkStart w:id="19" w:name="_Toc295917173"/>
      <w:bookmarkStart w:id="20" w:name="_Toc295916736"/>
      <w:bookmarkStart w:id="21" w:name="_Toc295917126"/>
      <w:bookmarkStart w:id="22" w:name="_Toc295917174"/>
      <w:bookmarkStart w:id="23" w:name="_Toc295916737"/>
      <w:bookmarkStart w:id="24" w:name="_Toc295917127"/>
      <w:bookmarkStart w:id="25" w:name="_Toc295917175"/>
      <w:bookmarkStart w:id="26" w:name="_Toc295916738"/>
      <w:bookmarkStart w:id="27" w:name="_Toc295917128"/>
      <w:bookmarkStart w:id="28" w:name="_Toc295917176"/>
      <w:bookmarkStart w:id="29" w:name="_Toc295916739"/>
      <w:bookmarkStart w:id="30" w:name="_Toc295917129"/>
      <w:bookmarkStart w:id="31" w:name="_Toc295917177"/>
      <w:bookmarkStart w:id="32" w:name="_Toc295916740"/>
      <w:bookmarkStart w:id="33" w:name="_Toc295917130"/>
      <w:bookmarkStart w:id="34" w:name="_Toc295917178"/>
      <w:bookmarkStart w:id="35" w:name="_Toc295916741"/>
      <w:bookmarkStart w:id="36" w:name="_Toc295917131"/>
      <w:bookmarkStart w:id="37" w:name="_Toc295917179"/>
      <w:bookmarkStart w:id="38" w:name="_Toc295916742"/>
      <w:bookmarkStart w:id="39" w:name="_Toc295917132"/>
      <w:bookmarkStart w:id="40" w:name="_Toc295917180"/>
      <w:bookmarkStart w:id="41" w:name="_Toc295916743"/>
      <w:bookmarkStart w:id="42" w:name="_Toc295917133"/>
      <w:bookmarkStart w:id="43" w:name="_Toc295917181"/>
      <w:bookmarkStart w:id="44" w:name="_Toc303318843"/>
      <w:bookmarkStart w:id="45" w:name="_Toc19621975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72ACB">
        <w:t>Impact Site</w:t>
      </w:r>
      <w:bookmarkEnd w:id="44"/>
      <w:bookmarkEnd w:id="45"/>
    </w:p>
    <w:p w14:paraId="767B0EDB" w14:textId="77777777" w:rsidR="000D2AC4" w:rsidRDefault="000D2AC4">
      <w:pPr>
        <w:pStyle w:val="ListParagraph"/>
        <w:ind w:left="360"/>
      </w:pPr>
    </w:p>
    <w:p w14:paraId="69F5DE65" w14:textId="77777777" w:rsidR="000D2AC4" w:rsidRDefault="00D72ACB" w:rsidP="002B0075">
      <w:pPr>
        <w:pStyle w:val="ListParagraph"/>
        <w:numPr>
          <w:ilvl w:val="1"/>
          <w:numId w:val="2"/>
        </w:numPr>
        <w:tabs>
          <w:tab w:val="left" w:pos="720"/>
        </w:tabs>
        <w:ind w:left="540" w:hanging="360"/>
        <w:outlineLvl w:val="1"/>
      </w:pPr>
      <w:bookmarkStart w:id="46" w:name="_Toc303318844"/>
      <w:bookmarkStart w:id="47" w:name="_Toc196219752"/>
      <w:r w:rsidRPr="00D72ACB">
        <w:t>Location</w:t>
      </w:r>
      <w:bookmarkEnd w:id="46"/>
      <w:bookmarkEnd w:id="47"/>
      <w:r w:rsidRPr="00D72ACB">
        <w:t xml:space="preserve"> </w:t>
      </w:r>
    </w:p>
    <w:p w14:paraId="1861A5D4" w14:textId="77777777" w:rsidR="001E5850" w:rsidRPr="007B6A8B" w:rsidRDefault="001E5850" w:rsidP="001E5850">
      <w:pPr>
        <w:pStyle w:val="ListParagraph"/>
        <w:ind w:left="792"/>
        <w:rPr>
          <w:color w:val="FF0000"/>
        </w:rPr>
      </w:pPr>
    </w:p>
    <w:p w14:paraId="75238763" w14:textId="77777777" w:rsidR="001E5850" w:rsidRPr="007B6A8B" w:rsidRDefault="00D72ACB" w:rsidP="001E5850">
      <w:pPr>
        <w:pStyle w:val="ListParagraph"/>
        <w:ind w:left="0" w:firstLine="360"/>
        <w:rPr>
          <w:color w:val="FF0000"/>
        </w:rPr>
      </w:pPr>
      <w:r w:rsidRPr="00850549">
        <w:t>[</w:t>
      </w:r>
      <w:r w:rsidRPr="00850549">
        <w:rPr>
          <w:iCs/>
          <w:color w:val="FF0000"/>
        </w:rPr>
        <w:t>Provide detailed information about the impact site location such as coordinates, parish, section, township, range, etc</w:t>
      </w:r>
      <w:r w:rsidR="00590D30" w:rsidRPr="00850549">
        <w:rPr>
          <w:rFonts w:cs="Arial"/>
          <w:iCs/>
          <w:color w:val="FF0000"/>
          <w:szCs w:val="24"/>
        </w:rPr>
        <w:t>.,</w:t>
      </w:r>
      <w:r w:rsidRPr="00850549">
        <w:rPr>
          <w:iCs/>
          <w:color w:val="FF0000"/>
        </w:rPr>
        <w:t xml:space="preserve"> of impact site</w:t>
      </w:r>
      <w:r w:rsidRPr="00850549">
        <w:t>]</w:t>
      </w:r>
      <w:bookmarkStart w:id="48" w:name="_Toc303318845"/>
    </w:p>
    <w:bookmarkEnd w:id="48"/>
    <w:p w14:paraId="1E55795C" w14:textId="77777777" w:rsidR="002A15C3" w:rsidRPr="004B322A" w:rsidRDefault="002A15C3" w:rsidP="00E328FA"/>
    <w:p w14:paraId="7E457140" w14:textId="584CCF03" w:rsidR="000D2AC4" w:rsidRDefault="00397A27" w:rsidP="002B0075">
      <w:pPr>
        <w:pStyle w:val="ListParagraph"/>
        <w:numPr>
          <w:ilvl w:val="1"/>
          <w:numId w:val="2"/>
        </w:numPr>
        <w:tabs>
          <w:tab w:val="left" w:pos="360"/>
          <w:tab w:val="left" w:pos="720"/>
        </w:tabs>
        <w:ind w:left="360" w:hanging="180"/>
        <w:outlineLvl w:val="1"/>
      </w:pPr>
      <w:bookmarkStart w:id="49" w:name="_Toc196219753"/>
      <w:r>
        <w:t>Baseline</w:t>
      </w:r>
      <w:r w:rsidRPr="00D72ACB">
        <w:t xml:space="preserve"> </w:t>
      </w:r>
      <w:r w:rsidR="00D72ACB" w:rsidRPr="00D72ACB">
        <w:t>Conditions of Impact Site</w:t>
      </w:r>
      <w:bookmarkEnd w:id="49"/>
    </w:p>
    <w:p w14:paraId="49169BE9" w14:textId="77777777" w:rsidR="001E5850" w:rsidRPr="007B6A8B" w:rsidRDefault="001E5850" w:rsidP="001E5850">
      <w:pPr>
        <w:pStyle w:val="ListParagraph"/>
        <w:ind w:left="792"/>
      </w:pPr>
    </w:p>
    <w:p w14:paraId="036816A2" w14:textId="77777777" w:rsidR="000D2AC4" w:rsidRDefault="001E5850">
      <w:pPr>
        <w:pStyle w:val="ListParagraph"/>
        <w:ind w:left="0" w:firstLine="360"/>
      </w:pPr>
      <w:r w:rsidRPr="00850549">
        <w:rPr>
          <w:rFonts w:cs="Arial"/>
          <w:szCs w:val="24"/>
        </w:rPr>
        <w:lastRenderedPageBreak/>
        <w:t>[</w:t>
      </w:r>
      <w:r w:rsidR="00BE04CA">
        <w:rPr>
          <w:rFonts w:cs="Arial"/>
          <w:color w:val="FF0000"/>
          <w:szCs w:val="24"/>
        </w:rPr>
        <w:t>D</w:t>
      </w:r>
      <w:r w:rsidR="00590D30" w:rsidRPr="007B6A8B">
        <w:rPr>
          <w:rFonts w:cs="Arial"/>
          <w:color w:val="FF0000"/>
          <w:szCs w:val="24"/>
        </w:rPr>
        <w:t>escribe</w:t>
      </w:r>
      <w:r w:rsidR="00D72ACB" w:rsidRPr="00D72ACB">
        <w:rPr>
          <w:color w:val="FF0000"/>
        </w:rPr>
        <w:t xml:space="preserve"> the ecological characteristics of the impact site including the physical, chemical, and biological characteristics. These characteristics should include specifics on current site conditions including land use, vegetation, hydrology, historical and current hydroperiod information, and soils.  The applicant must also provide details about the </w:t>
      </w:r>
      <w:r w:rsidR="00590D30" w:rsidRPr="007B6A8B">
        <w:rPr>
          <w:rFonts w:cs="Arial"/>
          <w:color w:val="FF0000"/>
          <w:szCs w:val="24"/>
        </w:rPr>
        <w:t>corps</w:t>
      </w:r>
      <w:r w:rsidR="00D72ACB" w:rsidRPr="00D72ACB">
        <w:rPr>
          <w:color w:val="FF0000"/>
        </w:rPr>
        <w:t xml:space="preserve">-issued jurisdictional determination (JD) of “waters of the </w:t>
      </w:r>
      <w:r w:rsidR="00397A27">
        <w:rPr>
          <w:rFonts w:cs="Arial"/>
          <w:color w:val="FF0000"/>
          <w:szCs w:val="24"/>
        </w:rPr>
        <w:t>U</w:t>
      </w:r>
      <w:r w:rsidR="00590D30" w:rsidRPr="007B6A8B">
        <w:rPr>
          <w:rFonts w:cs="Arial"/>
          <w:color w:val="FF0000"/>
          <w:szCs w:val="24"/>
        </w:rPr>
        <w:t>.</w:t>
      </w:r>
      <w:r w:rsidR="00397A27">
        <w:rPr>
          <w:rFonts w:cs="Arial"/>
          <w:color w:val="FF0000"/>
          <w:szCs w:val="24"/>
        </w:rPr>
        <w:t>S</w:t>
      </w:r>
      <w:r w:rsidR="00D72ACB" w:rsidRPr="00D72ACB">
        <w:rPr>
          <w:color w:val="FF0000"/>
        </w:rPr>
        <w:t>.” and refer to the JD documentation in this section</w:t>
      </w:r>
      <w:r w:rsidR="00D72ACB" w:rsidRPr="00850549">
        <w:rPr>
          <w:i/>
        </w:rPr>
        <w:t>.</w:t>
      </w:r>
      <w:r w:rsidR="00D72ACB" w:rsidRPr="00850549">
        <w:t>]</w:t>
      </w:r>
    </w:p>
    <w:p w14:paraId="4B390849" w14:textId="77777777" w:rsidR="000D2AC4" w:rsidRDefault="000D2AC4">
      <w:pPr>
        <w:pStyle w:val="ListParagraph"/>
        <w:ind w:left="0" w:firstLine="360"/>
        <w:rPr>
          <w:color w:val="FF0000"/>
        </w:rPr>
      </w:pPr>
    </w:p>
    <w:p w14:paraId="65FFC4A4" w14:textId="77777777" w:rsidR="001E5850" w:rsidRPr="007B6A8B" w:rsidRDefault="00DE0612" w:rsidP="002B0075">
      <w:pPr>
        <w:pStyle w:val="ListParagraph"/>
        <w:numPr>
          <w:ilvl w:val="2"/>
          <w:numId w:val="2"/>
        </w:numPr>
        <w:tabs>
          <w:tab w:val="left" w:pos="1260"/>
        </w:tabs>
        <w:ind w:left="900" w:hanging="360"/>
        <w:outlineLvl w:val="2"/>
        <w:rPr>
          <w:rFonts w:cs="Arial"/>
          <w:szCs w:val="24"/>
        </w:rPr>
      </w:pPr>
      <w:bookmarkStart w:id="50" w:name="_Toc196219754"/>
      <w:r w:rsidRPr="007B6A8B">
        <w:rPr>
          <w:rFonts w:cs="Arial"/>
          <w:szCs w:val="24"/>
        </w:rPr>
        <w:t>Adjacent</w:t>
      </w:r>
      <w:r w:rsidR="00B22FB5" w:rsidRPr="007B6A8B">
        <w:rPr>
          <w:rFonts w:cs="Arial"/>
          <w:szCs w:val="24"/>
        </w:rPr>
        <w:t>/Surrounding</w:t>
      </w:r>
      <w:r w:rsidRPr="007B6A8B">
        <w:rPr>
          <w:rFonts w:cs="Arial"/>
          <w:szCs w:val="24"/>
        </w:rPr>
        <w:t xml:space="preserve"> Land Uses</w:t>
      </w:r>
      <w:bookmarkEnd w:id="50"/>
    </w:p>
    <w:p w14:paraId="2027A58A" w14:textId="77777777" w:rsidR="00DE0612" w:rsidRPr="007B6A8B" w:rsidRDefault="00DE0612" w:rsidP="00E328FA"/>
    <w:p w14:paraId="2C06706E" w14:textId="77777777" w:rsidR="000D2AC4" w:rsidRDefault="00B321FB">
      <w:pPr>
        <w:ind w:firstLine="360"/>
        <w:rPr>
          <w:color w:val="FF0000"/>
        </w:rPr>
      </w:pPr>
      <w:r w:rsidRPr="00850549">
        <w:rPr>
          <w:rFonts w:cs="Arial"/>
          <w:szCs w:val="24"/>
        </w:rPr>
        <w:t>[</w:t>
      </w:r>
      <w:r w:rsidR="00590D30" w:rsidRPr="007B6A8B">
        <w:rPr>
          <w:rFonts w:cs="Arial"/>
          <w:color w:val="FF0000"/>
          <w:szCs w:val="24"/>
        </w:rPr>
        <w:t xml:space="preserve">Describe what land uses are adjacent to </w:t>
      </w:r>
      <w:r w:rsidR="00D72ACB" w:rsidRPr="00D72ACB">
        <w:rPr>
          <w:color w:val="FF0000"/>
        </w:rPr>
        <w:t xml:space="preserve">the </w:t>
      </w:r>
      <w:r w:rsidR="00590D30" w:rsidRPr="007B6A8B">
        <w:rPr>
          <w:rFonts w:cs="Arial"/>
          <w:color w:val="FF0000"/>
          <w:szCs w:val="24"/>
        </w:rPr>
        <w:t>impact site</w:t>
      </w:r>
      <w:r w:rsidR="00D72ACB" w:rsidRPr="00D72ACB">
        <w:rPr>
          <w:color w:val="FF0000"/>
        </w:rPr>
        <w:t xml:space="preserve"> and </w:t>
      </w:r>
      <w:r w:rsidR="00590D30" w:rsidRPr="007B6A8B">
        <w:rPr>
          <w:rFonts w:cs="Arial"/>
          <w:color w:val="FF0000"/>
          <w:szCs w:val="24"/>
        </w:rPr>
        <w:t>in</w:t>
      </w:r>
      <w:r w:rsidR="00D72ACB" w:rsidRPr="00D72ACB">
        <w:rPr>
          <w:color w:val="FF0000"/>
        </w:rPr>
        <w:t xml:space="preserve"> the </w:t>
      </w:r>
      <w:r w:rsidR="00590D30" w:rsidRPr="007B6A8B">
        <w:rPr>
          <w:rFonts w:cs="Arial"/>
          <w:color w:val="FF0000"/>
          <w:szCs w:val="24"/>
        </w:rPr>
        <w:t xml:space="preserve">surrounding area; are there development trends </w:t>
      </w:r>
      <w:r w:rsidR="000D2AC4" w:rsidRPr="007B6A8B">
        <w:rPr>
          <w:rFonts w:cs="Arial"/>
          <w:color w:val="FF0000"/>
          <w:szCs w:val="24"/>
        </w:rPr>
        <w:t>occurring</w:t>
      </w:r>
      <w:r w:rsidR="00590D30" w:rsidRPr="007B6A8B">
        <w:rPr>
          <w:rFonts w:cs="Arial"/>
          <w:color w:val="FF0000"/>
          <w:szCs w:val="24"/>
        </w:rPr>
        <w:t xml:space="preserve"> in</w:t>
      </w:r>
      <w:r w:rsidR="00D72ACB" w:rsidRPr="00D72ACB">
        <w:rPr>
          <w:color w:val="FF0000"/>
        </w:rPr>
        <w:t xml:space="preserve"> the </w:t>
      </w:r>
      <w:r w:rsidR="00590D30" w:rsidRPr="007B6A8B">
        <w:rPr>
          <w:rFonts w:cs="Arial"/>
          <w:color w:val="FF0000"/>
          <w:szCs w:val="24"/>
        </w:rPr>
        <w:t>vicinity of</w:t>
      </w:r>
      <w:r w:rsidR="00D72ACB" w:rsidRPr="00D72ACB">
        <w:rPr>
          <w:color w:val="FF0000"/>
        </w:rPr>
        <w:t xml:space="preserve"> the </w:t>
      </w:r>
      <w:r w:rsidR="00590D30" w:rsidRPr="007B6A8B">
        <w:rPr>
          <w:rFonts w:cs="Arial"/>
          <w:color w:val="FF0000"/>
          <w:szCs w:val="24"/>
        </w:rPr>
        <w:t>site</w:t>
      </w:r>
      <w:r w:rsidRPr="00850549">
        <w:rPr>
          <w:rFonts w:cs="Arial"/>
          <w:szCs w:val="24"/>
        </w:rPr>
        <w:t>]</w:t>
      </w:r>
    </w:p>
    <w:p w14:paraId="0E1408E0" w14:textId="77777777" w:rsidR="000D2AC4" w:rsidRDefault="000D2AC4">
      <w:pPr>
        <w:pStyle w:val="ListParagraph"/>
        <w:ind w:left="1224"/>
      </w:pPr>
    </w:p>
    <w:p w14:paraId="14E50431" w14:textId="77777777" w:rsidR="000D2AC4" w:rsidRDefault="00D72ACB" w:rsidP="002B0075">
      <w:pPr>
        <w:pStyle w:val="ListParagraph"/>
        <w:numPr>
          <w:ilvl w:val="2"/>
          <w:numId w:val="2"/>
        </w:numPr>
        <w:tabs>
          <w:tab w:val="left" w:pos="1260"/>
        </w:tabs>
        <w:ind w:left="900" w:hanging="360"/>
        <w:outlineLvl w:val="2"/>
      </w:pPr>
      <w:bookmarkStart w:id="51" w:name="_Toc257192088"/>
      <w:bookmarkStart w:id="52" w:name="_Toc256484644"/>
      <w:bookmarkStart w:id="53" w:name="_Toc303318850"/>
      <w:bookmarkStart w:id="54" w:name="_Toc196219755"/>
      <w:r w:rsidRPr="00D72ACB">
        <w:t>Land Use</w:t>
      </w:r>
      <w:bookmarkEnd w:id="51"/>
      <w:bookmarkEnd w:id="52"/>
      <w:bookmarkEnd w:id="53"/>
      <w:bookmarkEnd w:id="54"/>
    </w:p>
    <w:p w14:paraId="30DE96F5" w14:textId="77777777" w:rsidR="003A2CC6" w:rsidRPr="007B6A8B" w:rsidRDefault="003A2CC6" w:rsidP="00E328FA"/>
    <w:p w14:paraId="6651EF99" w14:textId="77777777" w:rsidR="000D2AC4" w:rsidRDefault="00D72ACB">
      <w:pPr>
        <w:ind w:firstLine="360"/>
      </w:pPr>
      <w:r w:rsidRPr="00850549">
        <w:t>[</w:t>
      </w:r>
      <w:r w:rsidRPr="00D72ACB">
        <w:rPr>
          <w:color w:val="FF0000"/>
        </w:rPr>
        <w:t>Identify current land use; how long?  If site is abandoned, how long has it been abandoned? If property has a logging history, identify latest logging activities.</w:t>
      </w:r>
      <w:r w:rsidRPr="00850549">
        <w:t>]</w:t>
      </w:r>
      <w:r w:rsidRPr="00D72ACB">
        <w:rPr>
          <w:color w:val="FF0000"/>
        </w:rPr>
        <w:t xml:space="preserve">  </w:t>
      </w:r>
    </w:p>
    <w:p w14:paraId="70619C11" w14:textId="77777777" w:rsidR="000D2AC4" w:rsidRDefault="000D2AC4">
      <w:pPr>
        <w:pStyle w:val="ListParagraph"/>
        <w:ind w:left="792"/>
      </w:pPr>
    </w:p>
    <w:p w14:paraId="6BAD300F" w14:textId="77777777" w:rsidR="000D2AC4" w:rsidRDefault="00D72ACB" w:rsidP="002B0075">
      <w:pPr>
        <w:pStyle w:val="ListParagraph"/>
        <w:numPr>
          <w:ilvl w:val="2"/>
          <w:numId w:val="2"/>
        </w:numPr>
        <w:tabs>
          <w:tab w:val="left" w:pos="900"/>
          <w:tab w:val="left" w:pos="1260"/>
        </w:tabs>
        <w:ind w:left="900" w:hanging="360"/>
        <w:outlineLvl w:val="2"/>
      </w:pPr>
      <w:bookmarkStart w:id="55" w:name="_Toc257192089"/>
      <w:bookmarkStart w:id="56" w:name="_Toc256484645"/>
      <w:bookmarkStart w:id="57" w:name="_Toc303318851"/>
      <w:bookmarkStart w:id="58" w:name="_Toc196219756"/>
      <w:r w:rsidRPr="00D72ACB">
        <w:t>Soils</w:t>
      </w:r>
      <w:bookmarkEnd w:id="55"/>
      <w:bookmarkEnd w:id="56"/>
      <w:bookmarkEnd w:id="57"/>
      <w:bookmarkEnd w:id="58"/>
    </w:p>
    <w:p w14:paraId="6E19A143" w14:textId="77777777" w:rsidR="000D2AC4" w:rsidRDefault="000D2AC4">
      <w:pPr>
        <w:pStyle w:val="ListParagraph"/>
        <w:ind w:left="1224"/>
      </w:pPr>
    </w:p>
    <w:p w14:paraId="684C843E" w14:textId="77777777" w:rsidR="000D2AC4" w:rsidRDefault="00D72ACB">
      <w:pPr>
        <w:ind w:firstLine="360"/>
        <w:rPr>
          <w:color w:val="FF0000"/>
        </w:rPr>
      </w:pPr>
      <w:r w:rsidRPr="00850549">
        <w:t>[</w:t>
      </w:r>
      <w:r w:rsidRPr="00D72ACB">
        <w:rPr>
          <w:color w:val="FF0000"/>
        </w:rPr>
        <w:t xml:space="preserve">Describe soils on site, discuss how past land uses may have impacted them; </w:t>
      </w:r>
      <w:r w:rsidR="00590D30" w:rsidRPr="007B6A8B">
        <w:rPr>
          <w:rFonts w:cs="Arial"/>
          <w:color w:val="FF0000"/>
          <w:szCs w:val="24"/>
        </w:rPr>
        <w:t>and reference a soils map</w:t>
      </w:r>
      <w:r w:rsidR="0090658B" w:rsidRPr="007B6A8B">
        <w:rPr>
          <w:rFonts w:cs="Arial"/>
          <w:color w:val="FF0000"/>
          <w:szCs w:val="24"/>
        </w:rPr>
        <w:t xml:space="preserve">; </w:t>
      </w:r>
      <w:r w:rsidR="00804547" w:rsidRPr="007B6A8B">
        <w:rPr>
          <w:rFonts w:cs="Arial"/>
          <w:color w:val="FF0000"/>
          <w:szCs w:val="24"/>
        </w:rPr>
        <w:t xml:space="preserve"> </w:t>
      </w:r>
      <w:r w:rsidRPr="00D72ACB">
        <w:rPr>
          <w:color w:val="FF0000"/>
        </w:rPr>
        <w:t>include map</w:t>
      </w:r>
      <w:r w:rsidR="00590D30" w:rsidRPr="007B6A8B">
        <w:rPr>
          <w:rFonts w:cs="Arial"/>
          <w:color w:val="FF0000"/>
          <w:szCs w:val="24"/>
        </w:rPr>
        <w:t xml:space="preserve"> as an attachment</w:t>
      </w:r>
      <w:r w:rsidRPr="00D72ACB">
        <w:rPr>
          <w:color w:val="FF0000"/>
        </w:rPr>
        <w:t>.</w:t>
      </w:r>
      <w:r w:rsidRPr="00850549">
        <w:t>]</w:t>
      </w:r>
    </w:p>
    <w:p w14:paraId="5A7A36EF" w14:textId="77777777" w:rsidR="000D2AC4" w:rsidRDefault="000D2AC4">
      <w:pPr>
        <w:pStyle w:val="ListParagraph"/>
        <w:ind w:left="1224"/>
        <w:rPr>
          <w:color w:val="FF0000"/>
        </w:rPr>
      </w:pPr>
    </w:p>
    <w:p w14:paraId="1D9A44B2" w14:textId="77777777" w:rsidR="000D2AC4" w:rsidRDefault="00D72ACB" w:rsidP="002B0075">
      <w:pPr>
        <w:pStyle w:val="ListParagraph"/>
        <w:numPr>
          <w:ilvl w:val="2"/>
          <w:numId w:val="2"/>
        </w:numPr>
        <w:tabs>
          <w:tab w:val="left" w:pos="1260"/>
        </w:tabs>
        <w:ind w:left="900" w:hanging="360"/>
        <w:outlineLvl w:val="2"/>
      </w:pPr>
      <w:bookmarkStart w:id="59" w:name="_Toc257192090"/>
      <w:bookmarkStart w:id="60" w:name="_Toc256484646"/>
      <w:bookmarkStart w:id="61" w:name="_Toc303318852"/>
      <w:bookmarkStart w:id="62" w:name="_Toc196219757"/>
      <w:r w:rsidRPr="00D72ACB">
        <w:t>Hydrology</w:t>
      </w:r>
      <w:bookmarkEnd w:id="59"/>
      <w:bookmarkEnd w:id="60"/>
      <w:bookmarkEnd w:id="61"/>
      <w:bookmarkEnd w:id="62"/>
    </w:p>
    <w:p w14:paraId="424A1A49" w14:textId="77777777" w:rsidR="000D2AC4" w:rsidRDefault="000D2AC4">
      <w:pPr>
        <w:pStyle w:val="ListParagraph"/>
        <w:ind w:left="1224"/>
      </w:pPr>
    </w:p>
    <w:p w14:paraId="2FDF3026" w14:textId="77777777" w:rsidR="000D2AC4" w:rsidRPr="00C66CD3" w:rsidRDefault="00590D30">
      <w:pPr>
        <w:ind w:firstLine="360"/>
      </w:pPr>
      <w:r w:rsidRPr="00850549">
        <w:rPr>
          <w:rFonts w:cs="Arial"/>
          <w:szCs w:val="24"/>
        </w:rPr>
        <w:t>[</w:t>
      </w:r>
      <w:r w:rsidRPr="007B6A8B">
        <w:rPr>
          <w:rFonts w:cs="Arial"/>
          <w:color w:val="FF0000"/>
          <w:szCs w:val="24"/>
        </w:rPr>
        <w:t>Discuss the current</w:t>
      </w:r>
      <w:r w:rsidR="00D72ACB" w:rsidRPr="00D72ACB">
        <w:rPr>
          <w:color w:val="FF0000"/>
        </w:rPr>
        <w:t xml:space="preserve"> hydrology </w:t>
      </w:r>
      <w:r w:rsidRPr="007B6A8B">
        <w:rPr>
          <w:rFonts w:cs="Arial"/>
          <w:color w:val="FF0000"/>
          <w:szCs w:val="24"/>
        </w:rPr>
        <w:t>of the impact</w:t>
      </w:r>
      <w:r w:rsidR="00D72ACB" w:rsidRPr="00D72ACB">
        <w:rPr>
          <w:color w:val="FF0000"/>
        </w:rPr>
        <w:t xml:space="preserve"> site and </w:t>
      </w:r>
      <w:r w:rsidRPr="007B6A8B">
        <w:rPr>
          <w:rFonts w:cs="Arial"/>
          <w:color w:val="FF0000"/>
          <w:szCs w:val="24"/>
        </w:rPr>
        <w:t xml:space="preserve">surrounding </w:t>
      </w:r>
      <w:r w:rsidR="00D72ACB" w:rsidRPr="00D72ACB">
        <w:rPr>
          <w:color w:val="FF0000"/>
        </w:rPr>
        <w:t>area conditions</w:t>
      </w:r>
      <w:r w:rsidRPr="007B6A8B">
        <w:rPr>
          <w:rFonts w:cs="Arial"/>
          <w:color w:val="FF0000"/>
          <w:szCs w:val="24"/>
        </w:rPr>
        <w:t xml:space="preserve"> and reference a map showing the current</w:t>
      </w:r>
      <w:r w:rsidR="00D72ACB" w:rsidRPr="00D72ACB">
        <w:rPr>
          <w:color w:val="FF0000"/>
        </w:rPr>
        <w:t xml:space="preserve"> hydrology</w:t>
      </w:r>
      <w:r w:rsidRPr="007B6A8B">
        <w:rPr>
          <w:rFonts w:cs="Arial"/>
          <w:color w:val="FF0000"/>
          <w:szCs w:val="24"/>
        </w:rPr>
        <w:t>; include</w:t>
      </w:r>
      <w:r w:rsidR="00D72ACB" w:rsidRPr="00D72ACB">
        <w:rPr>
          <w:color w:val="FF0000"/>
        </w:rPr>
        <w:t xml:space="preserve"> map</w:t>
      </w:r>
      <w:r w:rsidRPr="007B6A8B">
        <w:rPr>
          <w:rFonts w:cs="Arial"/>
          <w:color w:val="FF0000"/>
          <w:szCs w:val="24"/>
        </w:rPr>
        <w:t xml:space="preserve"> as an attachment</w:t>
      </w:r>
      <w:r w:rsidR="00D72ACB" w:rsidRPr="00850549">
        <w:t>]</w:t>
      </w:r>
    </w:p>
    <w:p w14:paraId="2046DC2D" w14:textId="77777777" w:rsidR="000D2AC4" w:rsidRDefault="000D2AC4">
      <w:pPr>
        <w:pStyle w:val="ListParagraph"/>
        <w:ind w:left="1224"/>
      </w:pPr>
    </w:p>
    <w:p w14:paraId="597970EE" w14:textId="77777777" w:rsidR="000D2AC4" w:rsidRDefault="00D72ACB" w:rsidP="002B0075">
      <w:pPr>
        <w:pStyle w:val="ListParagraph"/>
        <w:numPr>
          <w:ilvl w:val="2"/>
          <w:numId w:val="2"/>
        </w:numPr>
        <w:tabs>
          <w:tab w:val="left" w:pos="1260"/>
        </w:tabs>
        <w:ind w:left="900" w:hanging="360"/>
        <w:outlineLvl w:val="2"/>
      </w:pPr>
      <w:bookmarkStart w:id="63" w:name="_Toc257192091"/>
      <w:bookmarkStart w:id="64" w:name="_Toc256484647"/>
      <w:bookmarkStart w:id="65" w:name="_Toc303318853"/>
      <w:bookmarkStart w:id="66" w:name="_Toc196219758"/>
      <w:r w:rsidRPr="00D72ACB">
        <w:t>Vegetation</w:t>
      </w:r>
      <w:bookmarkEnd w:id="63"/>
      <w:bookmarkEnd w:id="64"/>
      <w:bookmarkEnd w:id="65"/>
      <w:bookmarkEnd w:id="66"/>
    </w:p>
    <w:p w14:paraId="22EE3859" w14:textId="77777777" w:rsidR="000D2AC4" w:rsidRDefault="000D2AC4">
      <w:pPr>
        <w:pStyle w:val="ListParagraph"/>
        <w:ind w:left="1224"/>
      </w:pPr>
    </w:p>
    <w:p w14:paraId="27F478AA" w14:textId="77777777" w:rsidR="000D2AC4" w:rsidRPr="00C66CD3" w:rsidRDefault="00D72ACB">
      <w:pPr>
        <w:ind w:firstLine="360"/>
      </w:pPr>
      <w:r w:rsidRPr="00850549">
        <w:t>[</w:t>
      </w:r>
      <w:r w:rsidRPr="00D72ACB">
        <w:rPr>
          <w:color w:val="FF0000"/>
        </w:rPr>
        <w:t>Describe existing community</w:t>
      </w:r>
      <w:r w:rsidR="00590D30" w:rsidRPr="007B6A8B">
        <w:rPr>
          <w:rFonts w:cs="Arial"/>
          <w:color w:val="FF0000"/>
          <w:szCs w:val="24"/>
        </w:rPr>
        <w:t xml:space="preserve"> and reference a</w:t>
      </w:r>
      <w:r w:rsidRPr="00D72ACB">
        <w:rPr>
          <w:color w:val="FF0000"/>
        </w:rPr>
        <w:t xml:space="preserve"> map delineating communities</w:t>
      </w:r>
      <w:r w:rsidR="00590D30" w:rsidRPr="007B6A8B">
        <w:rPr>
          <w:rFonts w:cs="Arial"/>
          <w:color w:val="FF0000"/>
          <w:szCs w:val="24"/>
        </w:rPr>
        <w:t>; include map as an attachment</w:t>
      </w:r>
      <w:r w:rsidRPr="00850549">
        <w:t>]</w:t>
      </w:r>
    </w:p>
    <w:p w14:paraId="68C5CC6D" w14:textId="77777777" w:rsidR="00FE1B2E" w:rsidRPr="007B6A8B" w:rsidRDefault="00FE1B2E" w:rsidP="00FE1B2E">
      <w:pPr>
        <w:pStyle w:val="ListParagraph"/>
        <w:ind w:left="1224"/>
        <w:rPr>
          <w:rFonts w:cs="Arial"/>
          <w:szCs w:val="24"/>
        </w:rPr>
      </w:pPr>
    </w:p>
    <w:p w14:paraId="0740540F" w14:textId="77777777" w:rsidR="003D559C" w:rsidRPr="007B6A8B" w:rsidRDefault="003D559C" w:rsidP="002B0075">
      <w:pPr>
        <w:pStyle w:val="ListParagraph"/>
        <w:numPr>
          <w:ilvl w:val="2"/>
          <w:numId w:val="2"/>
        </w:numPr>
        <w:tabs>
          <w:tab w:val="left" w:pos="1260"/>
        </w:tabs>
        <w:ind w:left="900" w:hanging="360"/>
        <w:outlineLvl w:val="2"/>
        <w:rPr>
          <w:rFonts w:cs="Arial"/>
          <w:szCs w:val="24"/>
        </w:rPr>
      </w:pPr>
      <w:bookmarkStart w:id="67" w:name="_Toc196219759"/>
      <w:r w:rsidRPr="007B6A8B">
        <w:rPr>
          <w:rFonts w:cs="Arial"/>
          <w:szCs w:val="24"/>
        </w:rPr>
        <w:t>Wetlands</w:t>
      </w:r>
      <w:bookmarkEnd w:id="67"/>
    </w:p>
    <w:p w14:paraId="49E56A7D" w14:textId="77777777" w:rsidR="004752BB" w:rsidRPr="007B6A8B" w:rsidRDefault="004752BB" w:rsidP="004752BB">
      <w:pPr>
        <w:pStyle w:val="ListParagraph"/>
        <w:ind w:left="1224"/>
        <w:rPr>
          <w:rFonts w:cs="Arial"/>
          <w:szCs w:val="24"/>
        </w:rPr>
      </w:pPr>
    </w:p>
    <w:p w14:paraId="0133093E" w14:textId="77777777" w:rsidR="004752BB" w:rsidRPr="00850549" w:rsidRDefault="00590D30" w:rsidP="007B6A8B">
      <w:pPr>
        <w:ind w:firstLine="360"/>
        <w:rPr>
          <w:rFonts w:cs="Arial"/>
          <w:szCs w:val="24"/>
        </w:rPr>
      </w:pPr>
      <w:r w:rsidRPr="00850549">
        <w:rPr>
          <w:rFonts w:cs="Arial"/>
          <w:szCs w:val="24"/>
        </w:rPr>
        <w:t>[</w:t>
      </w:r>
      <w:r w:rsidRPr="007B6A8B">
        <w:rPr>
          <w:rFonts w:cs="Arial"/>
          <w:color w:val="FF0000"/>
          <w:szCs w:val="24"/>
        </w:rPr>
        <w:t xml:space="preserve">Describe the jurisdictional determination outcome and reference the </w:t>
      </w:r>
      <w:r w:rsidR="00DF3051">
        <w:rPr>
          <w:rFonts w:cs="Arial"/>
          <w:color w:val="FF0000"/>
          <w:szCs w:val="24"/>
        </w:rPr>
        <w:t>JD</w:t>
      </w:r>
      <w:r w:rsidRPr="007B6A8B">
        <w:rPr>
          <w:rFonts w:cs="Arial"/>
          <w:color w:val="FF0000"/>
          <w:szCs w:val="24"/>
        </w:rPr>
        <w:t xml:space="preserve">; include </w:t>
      </w:r>
      <w:r w:rsidR="00DF3051">
        <w:rPr>
          <w:rFonts w:cs="Arial"/>
          <w:color w:val="FF0000"/>
          <w:szCs w:val="24"/>
        </w:rPr>
        <w:t xml:space="preserve">JD </w:t>
      </w:r>
      <w:r w:rsidRPr="007B6A8B">
        <w:rPr>
          <w:rFonts w:cs="Arial"/>
          <w:color w:val="FF0000"/>
          <w:szCs w:val="24"/>
        </w:rPr>
        <w:t>map as an attachment</w:t>
      </w:r>
      <w:r w:rsidR="004752BB" w:rsidRPr="00850549">
        <w:rPr>
          <w:rFonts w:cs="Arial"/>
          <w:szCs w:val="24"/>
        </w:rPr>
        <w:t>]</w:t>
      </w:r>
    </w:p>
    <w:p w14:paraId="1DF63C1C" w14:textId="77777777" w:rsidR="004752BB" w:rsidRPr="007B6A8B" w:rsidRDefault="004752BB" w:rsidP="007B6A8B">
      <w:pPr>
        <w:ind w:firstLine="360"/>
        <w:rPr>
          <w:rFonts w:cs="Arial"/>
          <w:color w:val="FF0000"/>
          <w:szCs w:val="24"/>
        </w:rPr>
      </w:pPr>
    </w:p>
    <w:p w14:paraId="0A6CB493" w14:textId="77777777" w:rsidR="001E5850" w:rsidRPr="007B6A8B" w:rsidRDefault="00C31473" w:rsidP="002B0075">
      <w:pPr>
        <w:pStyle w:val="ListParagraph"/>
        <w:numPr>
          <w:ilvl w:val="1"/>
          <w:numId w:val="2"/>
        </w:numPr>
        <w:tabs>
          <w:tab w:val="left" w:pos="720"/>
        </w:tabs>
        <w:ind w:left="540" w:hanging="360"/>
        <w:outlineLvl w:val="1"/>
        <w:rPr>
          <w:rFonts w:cs="Arial"/>
          <w:szCs w:val="24"/>
        </w:rPr>
      </w:pPr>
      <w:bookmarkStart w:id="68" w:name="_Toc196219760"/>
      <w:r w:rsidRPr="007B6A8B">
        <w:rPr>
          <w:rFonts w:cs="Arial"/>
          <w:szCs w:val="24"/>
        </w:rPr>
        <w:t>Impact Details</w:t>
      </w:r>
      <w:bookmarkEnd w:id="68"/>
    </w:p>
    <w:p w14:paraId="07582570" w14:textId="77777777" w:rsidR="00507EBA" w:rsidRPr="007B6A8B" w:rsidRDefault="00507EBA" w:rsidP="00507EBA">
      <w:pPr>
        <w:pStyle w:val="ListParagraph"/>
        <w:ind w:left="792"/>
        <w:rPr>
          <w:rFonts w:cs="Arial"/>
          <w:szCs w:val="24"/>
        </w:rPr>
      </w:pPr>
    </w:p>
    <w:p w14:paraId="5BA0F418" w14:textId="77777777" w:rsidR="00C31473" w:rsidRPr="007B6A8B" w:rsidRDefault="00C31473" w:rsidP="002B0075">
      <w:pPr>
        <w:pStyle w:val="ListParagraph"/>
        <w:numPr>
          <w:ilvl w:val="2"/>
          <w:numId w:val="2"/>
        </w:numPr>
        <w:tabs>
          <w:tab w:val="left" w:pos="1260"/>
        </w:tabs>
        <w:ind w:left="900" w:hanging="360"/>
        <w:outlineLvl w:val="2"/>
        <w:rPr>
          <w:rFonts w:cs="Arial"/>
          <w:szCs w:val="24"/>
        </w:rPr>
      </w:pPr>
      <w:bookmarkStart w:id="69" w:name="_Toc196219761"/>
      <w:r w:rsidRPr="007B6A8B">
        <w:rPr>
          <w:rFonts w:cs="Arial"/>
          <w:szCs w:val="24"/>
        </w:rPr>
        <w:t>Description of Impacts</w:t>
      </w:r>
      <w:bookmarkEnd w:id="69"/>
    </w:p>
    <w:p w14:paraId="48C119F8" w14:textId="77777777" w:rsidR="007E4294" w:rsidRPr="007B6A8B" w:rsidRDefault="007E4294" w:rsidP="007E4294">
      <w:pPr>
        <w:pStyle w:val="ListParagraph"/>
        <w:ind w:left="1224"/>
        <w:rPr>
          <w:rFonts w:cs="Arial"/>
          <w:szCs w:val="24"/>
        </w:rPr>
      </w:pPr>
    </w:p>
    <w:p w14:paraId="330E07C6" w14:textId="77777777" w:rsidR="007E4294" w:rsidRPr="00C66CD3" w:rsidRDefault="007E4294" w:rsidP="007E4294">
      <w:pPr>
        <w:pStyle w:val="ListParagraph"/>
        <w:ind w:left="0" w:firstLine="360"/>
        <w:rPr>
          <w:rFonts w:cs="Arial"/>
          <w:szCs w:val="24"/>
        </w:rPr>
      </w:pPr>
      <w:r w:rsidRPr="00850549">
        <w:rPr>
          <w:rFonts w:cs="Arial"/>
          <w:szCs w:val="24"/>
        </w:rPr>
        <w:t>[</w:t>
      </w:r>
      <w:r w:rsidR="00590D30" w:rsidRPr="00850549">
        <w:rPr>
          <w:rFonts w:cs="Arial"/>
          <w:iCs/>
          <w:color w:val="FF0000"/>
          <w:szCs w:val="24"/>
        </w:rPr>
        <w:t xml:space="preserve">Provide detailed description of the impacts </w:t>
      </w:r>
      <w:r w:rsidRPr="00850549">
        <w:rPr>
          <w:rFonts w:cs="Arial"/>
          <w:iCs/>
          <w:color w:val="FF0000"/>
          <w:szCs w:val="24"/>
        </w:rPr>
        <w:t xml:space="preserve">; </w:t>
      </w:r>
      <w:r w:rsidR="00590D30" w:rsidRPr="00850549">
        <w:rPr>
          <w:rFonts w:cs="Arial"/>
          <w:iCs/>
          <w:color w:val="FF0000"/>
          <w:szCs w:val="24"/>
        </w:rPr>
        <w:t>such as the resource type(s)</w:t>
      </w:r>
      <w:r w:rsidRPr="00850549">
        <w:rPr>
          <w:rFonts w:cs="Arial"/>
          <w:iCs/>
          <w:color w:val="FF0000"/>
          <w:szCs w:val="24"/>
        </w:rPr>
        <w:t xml:space="preserve"> </w:t>
      </w:r>
      <w:r w:rsidR="00590D30" w:rsidRPr="00850549">
        <w:rPr>
          <w:rFonts w:cs="Arial"/>
          <w:iCs/>
          <w:color w:val="FF0000"/>
          <w:szCs w:val="24"/>
        </w:rPr>
        <w:t>, quality,  quantity and duration.  Include a description of the direct, indirect and cumulative effects of the project</w:t>
      </w:r>
      <w:r w:rsidR="00A909DA" w:rsidRPr="00850549">
        <w:rPr>
          <w:rFonts w:cs="Arial"/>
          <w:iCs/>
          <w:szCs w:val="24"/>
        </w:rPr>
        <w:t>.</w:t>
      </w:r>
      <w:r w:rsidRPr="00850549">
        <w:rPr>
          <w:rFonts w:cs="Arial"/>
          <w:szCs w:val="24"/>
        </w:rPr>
        <w:t>]</w:t>
      </w:r>
    </w:p>
    <w:p w14:paraId="3C4D181D" w14:textId="77777777" w:rsidR="007E4294" w:rsidRPr="007B6A8B" w:rsidRDefault="007E4294" w:rsidP="00507EBA">
      <w:pPr>
        <w:pStyle w:val="ListParagraph"/>
        <w:ind w:left="1224"/>
        <w:rPr>
          <w:rFonts w:cs="Arial"/>
          <w:szCs w:val="24"/>
        </w:rPr>
      </w:pPr>
    </w:p>
    <w:p w14:paraId="74A2DA90" w14:textId="77777777" w:rsidR="00C31473" w:rsidRPr="007B6A8B" w:rsidRDefault="00C31473" w:rsidP="002B0075">
      <w:pPr>
        <w:pStyle w:val="ListParagraph"/>
        <w:numPr>
          <w:ilvl w:val="2"/>
          <w:numId w:val="2"/>
        </w:numPr>
        <w:tabs>
          <w:tab w:val="left" w:pos="1260"/>
        </w:tabs>
        <w:ind w:left="900" w:hanging="360"/>
        <w:outlineLvl w:val="2"/>
        <w:rPr>
          <w:rFonts w:cs="Arial"/>
          <w:szCs w:val="24"/>
        </w:rPr>
      </w:pPr>
      <w:bookmarkStart w:id="70" w:name="_Toc196219762"/>
      <w:r w:rsidRPr="007B6A8B">
        <w:rPr>
          <w:rFonts w:cs="Arial"/>
          <w:szCs w:val="24"/>
        </w:rPr>
        <w:lastRenderedPageBreak/>
        <w:t>Assessment method(s)</w:t>
      </w:r>
      <w:bookmarkEnd w:id="70"/>
    </w:p>
    <w:p w14:paraId="26A7B1D6" w14:textId="77777777" w:rsidR="0081396F" w:rsidRPr="007B6A8B" w:rsidRDefault="0081396F" w:rsidP="0081396F">
      <w:pPr>
        <w:pStyle w:val="ListParagraph"/>
        <w:ind w:left="1224"/>
        <w:rPr>
          <w:rFonts w:cs="Arial"/>
          <w:szCs w:val="24"/>
        </w:rPr>
      </w:pPr>
    </w:p>
    <w:p w14:paraId="0A5E2B66" w14:textId="77777777" w:rsidR="00507EBA" w:rsidRDefault="00507EBA" w:rsidP="00507EBA">
      <w:pPr>
        <w:pStyle w:val="ListParagraph"/>
        <w:tabs>
          <w:tab w:val="left" w:pos="1800"/>
        </w:tabs>
        <w:ind w:left="0" w:firstLine="360"/>
        <w:rPr>
          <w:iCs/>
        </w:rPr>
      </w:pPr>
      <w:r w:rsidRPr="00850549">
        <w:rPr>
          <w:rFonts w:cs="Arial"/>
          <w:szCs w:val="24"/>
        </w:rPr>
        <w:t>[</w:t>
      </w:r>
      <w:r w:rsidR="00590D30" w:rsidRPr="00850549">
        <w:rPr>
          <w:rFonts w:cs="Arial"/>
          <w:iCs/>
          <w:color w:val="FF0000"/>
          <w:szCs w:val="24"/>
        </w:rPr>
        <w:t xml:space="preserve">Identify the assessment method(s) used to quantify impacts to aquatic resource functions (e.g. </w:t>
      </w:r>
      <w:r w:rsidR="009B0A1D" w:rsidRPr="00850549">
        <w:rPr>
          <w:rFonts w:cs="Arial"/>
          <w:iCs/>
          <w:color w:val="FF0000"/>
          <w:szCs w:val="24"/>
        </w:rPr>
        <w:t xml:space="preserve">MCM, CEMVN ratio matrix, </w:t>
      </w:r>
      <w:proofErr w:type="spellStart"/>
      <w:r w:rsidR="009B0A1D" w:rsidRPr="00850549">
        <w:rPr>
          <w:rFonts w:cs="Arial"/>
          <w:iCs/>
          <w:color w:val="FF0000"/>
          <w:szCs w:val="24"/>
        </w:rPr>
        <w:t>ect</w:t>
      </w:r>
      <w:proofErr w:type="spellEnd"/>
      <w:r w:rsidR="00590D30" w:rsidRPr="00850549">
        <w:rPr>
          <w:rFonts w:cs="Arial"/>
          <w:iCs/>
          <w:color w:val="FF0000"/>
          <w:szCs w:val="24"/>
        </w:rPr>
        <w:t>).</w:t>
      </w:r>
      <w:r w:rsidR="00D72ACB" w:rsidRPr="00850549">
        <w:rPr>
          <w:iCs/>
          <w:color w:val="FF0000"/>
        </w:rPr>
        <w:t xml:space="preserve">  Explain findings. Please note that the same method is used for both the impact and the mitigation sites</w:t>
      </w:r>
      <w:r w:rsidR="00D72ACB" w:rsidRPr="002666E1">
        <w:rPr>
          <w:iCs/>
          <w:color w:val="FF0000"/>
        </w:rPr>
        <w:t>.</w:t>
      </w:r>
      <w:r w:rsidR="00D72ACB" w:rsidRPr="00850549">
        <w:rPr>
          <w:iCs/>
        </w:rPr>
        <w:t>]</w:t>
      </w:r>
    </w:p>
    <w:p w14:paraId="59572E1B" w14:textId="77777777" w:rsidR="000D2AC4" w:rsidRDefault="00D72ACB" w:rsidP="002B0075">
      <w:pPr>
        <w:pStyle w:val="ListParagraph"/>
        <w:numPr>
          <w:ilvl w:val="0"/>
          <w:numId w:val="2"/>
        </w:numPr>
        <w:tabs>
          <w:tab w:val="left" w:pos="360"/>
        </w:tabs>
        <w:ind w:left="360"/>
        <w:outlineLvl w:val="0"/>
      </w:pPr>
      <w:bookmarkStart w:id="71" w:name="_Toc296681434"/>
      <w:bookmarkStart w:id="72" w:name="_Toc263760210"/>
      <w:bookmarkStart w:id="73" w:name="_Toc303318854"/>
      <w:bookmarkStart w:id="74" w:name="_Toc196219763"/>
      <w:bookmarkEnd w:id="71"/>
      <w:r w:rsidRPr="00D72ACB">
        <w:t>Goals and Objectives of Mitigation Plan</w:t>
      </w:r>
      <w:bookmarkEnd w:id="72"/>
      <w:bookmarkEnd w:id="73"/>
      <w:bookmarkEnd w:id="74"/>
    </w:p>
    <w:p w14:paraId="00909AD4" w14:textId="77777777" w:rsidR="000D2AC4" w:rsidRDefault="000D2AC4">
      <w:pPr>
        <w:pStyle w:val="ListParagraph"/>
        <w:ind w:left="360"/>
      </w:pPr>
    </w:p>
    <w:p w14:paraId="46906266" w14:textId="77777777" w:rsidR="000D2AC4" w:rsidRDefault="00D72ACB">
      <w:pPr>
        <w:pStyle w:val="ListParagraph"/>
        <w:ind w:left="0" w:firstLine="360"/>
        <w:rPr>
          <w:color w:val="FF0000"/>
        </w:rPr>
      </w:pPr>
      <w:r w:rsidRPr="00850549">
        <w:t>[</w:t>
      </w:r>
      <w:r w:rsidRPr="00850549">
        <w:rPr>
          <w:iCs/>
          <w:color w:val="FF0000"/>
        </w:rPr>
        <w:t>Provide detailed description of the resource type(s) and amount(s) that will be provided, the method of compensation (i.e., restoration, establishment, enhancement, and/or preservation), and the manner in which the resource functions of the compensatory mitigation project will address the impacts associated with the permit as well as the needs of the watershed, ecoregion, physiographic province, or other geographic area of interest.</w:t>
      </w:r>
      <w:r w:rsidRPr="00850549">
        <w:rPr>
          <w:iCs/>
        </w:rPr>
        <w:t>]</w:t>
      </w:r>
    </w:p>
    <w:p w14:paraId="2C1BC36A" w14:textId="77777777" w:rsidR="001C782B" w:rsidRDefault="001C782B">
      <w:pPr>
        <w:pStyle w:val="ListParagraph"/>
        <w:ind w:left="0" w:firstLine="360"/>
      </w:pPr>
    </w:p>
    <w:p w14:paraId="40248F14" w14:textId="77777777" w:rsidR="000D2AC4" w:rsidRDefault="00D72ACB" w:rsidP="002B0075">
      <w:pPr>
        <w:pStyle w:val="ListParagraph"/>
        <w:numPr>
          <w:ilvl w:val="0"/>
          <w:numId w:val="2"/>
        </w:numPr>
        <w:tabs>
          <w:tab w:val="left" w:pos="540"/>
        </w:tabs>
        <w:ind w:left="360"/>
        <w:outlineLvl w:val="0"/>
      </w:pPr>
      <w:bookmarkStart w:id="75" w:name="_Toc303318855"/>
      <w:bookmarkStart w:id="76" w:name="_Toc196219764"/>
      <w:r w:rsidRPr="00D72ACB">
        <w:t>Mitigation Site</w:t>
      </w:r>
      <w:bookmarkEnd w:id="75"/>
      <w:bookmarkEnd w:id="76"/>
    </w:p>
    <w:p w14:paraId="5591B660" w14:textId="77777777" w:rsidR="000D2AC4" w:rsidRDefault="000D2AC4">
      <w:pPr>
        <w:pStyle w:val="ListParagraph"/>
        <w:ind w:left="360"/>
      </w:pPr>
    </w:p>
    <w:p w14:paraId="520E5EFC" w14:textId="77777777" w:rsidR="000D2AC4" w:rsidRDefault="00D72ACB" w:rsidP="002B0075">
      <w:pPr>
        <w:pStyle w:val="ListParagraph"/>
        <w:numPr>
          <w:ilvl w:val="1"/>
          <w:numId w:val="2"/>
        </w:numPr>
        <w:tabs>
          <w:tab w:val="left" w:pos="720"/>
        </w:tabs>
        <w:ind w:left="540" w:hanging="360"/>
        <w:outlineLvl w:val="1"/>
      </w:pPr>
      <w:bookmarkStart w:id="77" w:name="_Toc303318856"/>
      <w:bookmarkStart w:id="78" w:name="_Toc196219765"/>
      <w:r w:rsidRPr="00D72ACB">
        <w:t>Property Location</w:t>
      </w:r>
      <w:bookmarkEnd w:id="77"/>
      <w:bookmarkEnd w:id="78"/>
    </w:p>
    <w:p w14:paraId="0C5EC8C9" w14:textId="77777777" w:rsidR="000D2AC4" w:rsidRDefault="000D2AC4">
      <w:pPr>
        <w:pStyle w:val="ListParagraph"/>
        <w:ind w:left="360"/>
      </w:pPr>
    </w:p>
    <w:p w14:paraId="2B497554" w14:textId="6C34665E" w:rsidR="000D2AC4" w:rsidRPr="000D2AC4" w:rsidRDefault="00D72ACB" w:rsidP="0067565B">
      <w:pPr>
        <w:pStyle w:val="ListParagraph"/>
        <w:ind w:left="0" w:firstLine="360"/>
        <w:rPr>
          <w:rFonts w:cs="Arial"/>
        </w:rPr>
      </w:pPr>
      <w:r w:rsidRPr="000D2AC4">
        <w:rPr>
          <w:rFonts w:cs="Arial"/>
        </w:rPr>
        <w:t xml:space="preserve">The Property is located at latitude </w:t>
      </w:r>
      <w:r w:rsidR="00D9662D" w:rsidRPr="00850549">
        <w:rPr>
          <w:rFonts w:cs="Arial"/>
          <w:szCs w:val="24"/>
        </w:rPr>
        <w:t>[</w:t>
      </w:r>
      <w:r w:rsidR="00590D30" w:rsidRPr="000D2AC4">
        <w:rPr>
          <w:rFonts w:cs="Arial"/>
          <w:color w:val="FF0000"/>
          <w:szCs w:val="24"/>
          <w:u w:val="single"/>
        </w:rPr>
        <w:t xml:space="preserve">Coordinates </w:t>
      </w:r>
      <w:r w:rsidR="00C66CD3">
        <w:rPr>
          <w:rFonts w:cs="Arial"/>
          <w:color w:val="FF0000"/>
          <w:szCs w:val="24"/>
          <w:u w:val="single"/>
        </w:rPr>
        <w:t>i</w:t>
      </w:r>
      <w:r w:rsidR="00C66CD3" w:rsidRPr="000D2AC4">
        <w:rPr>
          <w:rFonts w:cs="Arial"/>
          <w:color w:val="FF0000"/>
          <w:szCs w:val="24"/>
          <w:u w:val="single"/>
        </w:rPr>
        <w:t xml:space="preserve">n </w:t>
      </w:r>
      <w:r w:rsidR="00C66CD3">
        <w:rPr>
          <w:rFonts w:cs="Arial"/>
          <w:color w:val="FF0000"/>
          <w:szCs w:val="24"/>
          <w:u w:val="single"/>
        </w:rPr>
        <w:t>d</w:t>
      </w:r>
      <w:r w:rsidR="00C66CD3" w:rsidRPr="000D2AC4">
        <w:rPr>
          <w:rFonts w:cs="Arial"/>
          <w:color w:val="FF0000"/>
          <w:szCs w:val="24"/>
          <w:u w:val="single"/>
        </w:rPr>
        <w:t xml:space="preserve">ecimal </w:t>
      </w:r>
      <w:r w:rsidR="00C66CD3">
        <w:rPr>
          <w:rFonts w:cs="Arial"/>
          <w:color w:val="FF0000"/>
          <w:szCs w:val="24"/>
          <w:u w:val="single"/>
        </w:rPr>
        <w:t>d</w:t>
      </w:r>
      <w:r w:rsidR="00C66CD3" w:rsidRPr="000D2AC4">
        <w:rPr>
          <w:rFonts w:cs="Arial"/>
          <w:color w:val="FF0000"/>
          <w:szCs w:val="24"/>
          <w:u w:val="single"/>
        </w:rPr>
        <w:t>egrees</w:t>
      </w:r>
      <w:r w:rsidR="00D9662D" w:rsidRPr="00850549">
        <w:rPr>
          <w:rFonts w:cs="Arial"/>
          <w:szCs w:val="24"/>
        </w:rPr>
        <w:t>]</w:t>
      </w:r>
      <w:r w:rsidRPr="00850549">
        <w:rPr>
          <w:rFonts w:cs="Arial"/>
        </w:rPr>
        <w:t xml:space="preserve"> </w:t>
      </w:r>
      <w:r w:rsidRPr="000D2AC4">
        <w:rPr>
          <w:rFonts w:cs="Arial"/>
        </w:rPr>
        <w:t xml:space="preserve">N and longitude </w:t>
      </w:r>
      <w:r w:rsidR="00D9662D" w:rsidRPr="000D2AC4">
        <w:rPr>
          <w:rFonts w:cs="Arial"/>
          <w:szCs w:val="24"/>
        </w:rPr>
        <w:t>– [</w:t>
      </w:r>
      <w:r w:rsidR="00590D30" w:rsidRPr="000D2AC4">
        <w:rPr>
          <w:rFonts w:cs="Arial"/>
          <w:color w:val="FF0000"/>
          <w:szCs w:val="24"/>
          <w:u w:val="single"/>
        </w:rPr>
        <w:t xml:space="preserve">Coordinates </w:t>
      </w:r>
      <w:r w:rsidR="00C66CD3">
        <w:rPr>
          <w:rFonts w:cs="Arial"/>
          <w:color w:val="FF0000"/>
          <w:szCs w:val="24"/>
          <w:u w:val="single"/>
        </w:rPr>
        <w:t>i</w:t>
      </w:r>
      <w:r w:rsidR="00C66CD3" w:rsidRPr="000D2AC4">
        <w:rPr>
          <w:rFonts w:cs="Arial"/>
          <w:color w:val="FF0000"/>
          <w:szCs w:val="24"/>
          <w:u w:val="single"/>
        </w:rPr>
        <w:t xml:space="preserve">n </w:t>
      </w:r>
      <w:r w:rsidR="00C66CD3">
        <w:rPr>
          <w:rFonts w:cs="Arial"/>
          <w:color w:val="FF0000"/>
          <w:szCs w:val="24"/>
          <w:u w:val="single"/>
        </w:rPr>
        <w:t>d</w:t>
      </w:r>
      <w:r w:rsidR="00C66CD3" w:rsidRPr="000D2AC4">
        <w:rPr>
          <w:rFonts w:cs="Arial"/>
          <w:color w:val="FF0000"/>
          <w:szCs w:val="24"/>
          <w:u w:val="single"/>
        </w:rPr>
        <w:t xml:space="preserve">ecimal </w:t>
      </w:r>
      <w:r w:rsidR="00C66CD3">
        <w:rPr>
          <w:rFonts w:cs="Arial"/>
          <w:color w:val="FF0000"/>
          <w:szCs w:val="24"/>
          <w:u w:val="single"/>
        </w:rPr>
        <w:t>d</w:t>
      </w:r>
      <w:r w:rsidR="00C66CD3" w:rsidRPr="000D2AC4">
        <w:rPr>
          <w:rFonts w:cs="Arial"/>
          <w:color w:val="FF0000"/>
          <w:szCs w:val="24"/>
          <w:u w:val="single"/>
        </w:rPr>
        <w:t>egrees</w:t>
      </w:r>
      <w:r w:rsidR="00D9662D" w:rsidRPr="00850549">
        <w:rPr>
          <w:rFonts w:cs="Arial"/>
          <w:szCs w:val="24"/>
        </w:rPr>
        <w:t>]</w:t>
      </w:r>
      <w:r w:rsidRPr="00C66CD3">
        <w:rPr>
          <w:rFonts w:cs="Arial"/>
        </w:rPr>
        <w:t xml:space="preserve"> </w:t>
      </w:r>
      <w:r w:rsidRPr="000D2AC4">
        <w:rPr>
          <w:rFonts w:cs="Arial"/>
        </w:rPr>
        <w:t>W (approximate center point) in</w:t>
      </w:r>
      <w:r w:rsidRPr="00C66CD3">
        <w:rPr>
          <w:rFonts w:cs="Arial"/>
        </w:rPr>
        <w:t xml:space="preserve"> </w:t>
      </w:r>
      <w:r w:rsidRPr="00850549">
        <w:rPr>
          <w:rFonts w:cs="Arial"/>
        </w:rPr>
        <w:t>[</w:t>
      </w:r>
      <w:r w:rsidR="00590D30" w:rsidRPr="000D2AC4">
        <w:rPr>
          <w:rFonts w:cs="Arial"/>
          <w:color w:val="FF0000"/>
          <w:szCs w:val="24"/>
        </w:rPr>
        <w:t xml:space="preserve">Name </w:t>
      </w:r>
      <w:r w:rsidR="002666E1">
        <w:rPr>
          <w:rFonts w:cs="Arial"/>
          <w:color w:val="FF0000"/>
          <w:szCs w:val="24"/>
        </w:rPr>
        <w:t>o</w:t>
      </w:r>
      <w:r w:rsidR="002666E1" w:rsidRPr="000D2AC4">
        <w:rPr>
          <w:rFonts w:cs="Arial"/>
          <w:color w:val="FF0000"/>
          <w:szCs w:val="24"/>
        </w:rPr>
        <w:t xml:space="preserve">f </w:t>
      </w:r>
      <w:r w:rsidR="00590D30" w:rsidRPr="000D2AC4">
        <w:rPr>
          <w:rFonts w:cs="Arial"/>
          <w:color w:val="FF0000"/>
          <w:szCs w:val="24"/>
        </w:rPr>
        <w:t>Parish</w:t>
      </w:r>
      <w:r w:rsidRPr="00850549">
        <w:rPr>
          <w:rFonts w:cs="Arial"/>
        </w:rPr>
        <w:t>]</w:t>
      </w:r>
      <w:r w:rsidRPr="00C66CD3">
        <w:rPr>
          <w:rFonts w:cs="Arial"/>
        </w:rPr>
        <w:t xml:space="preserve"> </w:t>
      </w:r>
      <w:r w:rsidRPr="000D2AC4">
        <w:rPr>
          <w:rFonts w:cs="Arial"/>
        </w:rPr>
        <w:t xml:space="preserve">Parish, Louisiana (Attachment A). This location includes all or portions of Sections </w:t>
      </w:r>
      <w:r w:rsidRPr="000D2AC4">
        <w:rPr>
          <w:rFonts w:cs="Arial"/>
          <w:color w:val="FF0000"/>
        </w:rPr>
        <w:t>XX</w:t>
      </w:r>
      <w:r w:rsidRPr="000D2AC4">
        <w:rPr>
          <w:rFonts w:cs="Arial"/>
        </w:rPr>
        <w:t>, T</w:t>
      </w:r>
      <w:r w:rsidRPr="000D2AC4">
        <w:rPr>
          <w:rFonts w:cs="Arial"/>
          <w:color w:val="FF0000"/>
        </w:rPr>
        <w:t>X</w:t>
      </w:r>
      <w:r w:rsidRPr="000D2AC4">
        <w:rPr>
          <w:rFonts w:cs="Arial"/>
        </w:rPr>
        <w:t xml:space="preserve">S – </w:t>
      </w:r>
      <w:proofErr w:type="spellStart"/>
      <w:r w:rsidRPr="000D2AC4">
        <w:rPr>
          <w:rFonts w:cs="Arial"/>
        </w:rPr>
        <w:t>R</w:t>
      </w:r>
      <w:r w:rsidRPr="000D2AC4">
        <w:rPr>
          <w:rFonts w:cs="Arial"/>
          <w:color w:val="FF0000"/>
        </w:rPr>
        <w:t>XX</w:t>
      </w:r>
      <w:r w:rsidRPr="000D2AC4">
        <w:rPr>
          <w:rFonts w:cs="Arial"/>
        </w:rPr>
        <w:t>E</w:t>
      </w:r>
      <w:proofErr w:type="spellEnd"/>
      <w:r w:rsidRPr="000D2AC4">
        <w:rPr>
          <w:rFonts w:cs="Arial"/>
        </w:rPr>
        <w:t xml:space="preserve">. The Property is located approximately </w:t>
      </w:r>
      <w:proofErr w:type="spellStart"/>
      <w:r w:rsidRPr="000D2AC4">
        <w:rPr>
          <w:rFonts w:cs="Arial"/>
          <w:color w:val="FF0000"/>
        </w:rPr>
        <w:t>X.X</w:t>
      </w:r>
      <w:proofErr w:type="spellEnd"/>
      <w:r w:rsidRPr="000D2AC4">
        <w:rPr>
          <w:rFonts w:cs="Arial"/>
        </w:rPr>
        <w:t xml:space="preserve"> miles </w:t>
      </w:r>
      <w:r w:rsidRPr="00850549">
        <w:rPr>
          <w:rFonts w:cs="Arial"/>
        </w:rPr>
        <w:t>[</w:t>
      </w:r>
      <w:r w:rsidR="00590D30" w:rsidRPr="000D2AC4">
        <w:rPr>
          <w:rFonts w:cs="Arial"/>
          <w:color w:val="FF0000"/>
          <w:szCs w:val="24"/>
        </w:rPr>
        <w:t>Compass Direction</w:t>
      </w:r>
      <w:r w:rsidRPr="00850549">
        <w:rPr>
          <w:rFonts w:cs="Arial"/>
        </w:rPr>
        <w:t>]</w:t>
      </w:r>
      <w:r w:rsidRPr="000D2AC4">
        <w:rPr>
          <w:rFonts w:cs="Arial"/>
          <w:color w:val="FF0000"/>
        </w:rPr>
        <w:t xml:space="preserve"> </w:t>
      </w:r>
      <w:r w:rsidRPr="000D2AC4">
        <w:rPr>
          <w:rFonts w:cs="Arial"/>
        </w:rPr>
        <w:t xml:space="preserve">from </w:t>
      </w:r>
      <w:r w:rsidRPr="00850549">
        <w:rPr>
          <w:rFonts w:cs="Arial"/>
        </w:rPr>
        <w:t>[</w:t>
      </w:r>
      <w:r w:rsidR="00590D30" w:rsidRPr="000D2AC4">
        <w:rPr>
          <w:rFonts w:cs="Arial"/>
          <w:color w:val="FF0000"/>
          <w:szCs w:val="24"/>
        </w:rPr>
        <w:t>Town Name</w:t>
      </w:r>
      <w:r w:rsidRPr="00850549">
        <w:rPr>
          <w:rFonts w:cs="Arial"/>
        </w:rPr>
        <w:t>]</w:t>
      </w:r>
      <w:r w:rsidRPr="000D2AC4">
        <w:rPr>
          <w:rFonts w:cs="Arial"/>
        </w:rPr>
        <w:t xml:space="preserve">, Louisiana. To reach the Property, </w:t>
      </w:r>
      <w:r w:rsidRPr="00850549">
        <w:rPr>
          <w:rFonts w:cs="Arial"/>
        </w:rPr>
        <w:t>[</w:t>
      </w:r>
      <w:r w:rsidR="00590D30" w:rsidRPr="000D2AC4">
        <w:rPr>
          <w:rFonts w:cs="Arial"/>
          <w:color w:val="FF0000"/>
          <w:szCs w:val="24"/>
        </w:rPr>
        <w:t xml:space="preserve">Directions </w:t>
      </w:r>
      <w:r w:rsidR="00C66CD3">
        <w:rPr>
          <w:rFonts w:cs="Arial"/>
          <w:color w:val="FF0000"/>
          <w:szCs w:val="24"/>
        </w:rPr>
        <w:t>t</w:t>
      </w:r>
      <w:r w:rsidR="00C66CD3" w:rsidRPr="000D2AC4">
        <w:rPr>
          <w:rFonts w:cs="Arial"/>
          <w:color w:val="FF0000"/>
          <w:szCs w:val="24"/>
        </w:rPr>
        <w:t xml:space="preserve">o </w:t>
      </w:r>
      <w:r w:rsidR="00C66CD3">
        <w:rPr>
          <w:rFonts w:cs="Arial"/>
          <w:color w:val="FF0000"/>
          <w:szCs w:val="24"/>
        </w:rPr>
        <w:t>t</w:t>
      </w:r>
      <w:r w:rsidR="00C66CD3" w:rsidRPr="000D2AC4">
        <w:rPr>
          <w:rFonts w:cs="Arial"/>
          <w:color w:val="FF0000"/>
          <w:szCs w:val="24"/>
        </w:rPr>
        <w:t xml:space="preserve">he </w:t>
      </w:r>
      <w:r w:rsidR="00C66CD3">
        <w:rPr>
          <w:rFonts w:cs="Arial"/>
          <w:color w:val="FF0000"/>
          <w:szCs w:val="24"/>
        </w:rPr>
        <w:t>s</w:t>
      </w:r>
      <w:r w:rsidR="00C66CD3" w:rsidRPr="000D2AC4">
        <w:rPr>
          <w:rFonts w:cs="Arial"/>
          <w:color w:val="FF0000"/>
          <w:szCs w:val="24"/>
        </w:rPr>
        <w:t xml:space="preserve">ite </w:t>
      </w:r>
      <w:r w:rsidR="00C66CD3">
        <w:rPr>
          <w:rFonts w:cs="Arial"/>
          <w:color w:val="FF0000"/>
          <w:szCs w:val="24"/>
        </w:rPr>
        <w:t>from</w:t>
      </w:r>
      <w:r w:rsidR="00C66CD3" w:rsidRPr="000D2AC4">
        <w:rPr>
          <w:rFonts w:cs="Arial"/>
          <w:color w:val="FF0000"/>
          <w:szCs w:val="24"/>
        </w:rPr>
        <w:t xml:space="preserve"> </w:t>
      </w:r>
      <w:r w:rsidR="00C66CD3">
        <w:rPr>
          <w:rFonts w:cs="Arial"/>
          <w:color w:val="FF0000"/>
          <w:szCs w:val="24"/>
        </w:rPr>
        <w:t>t</w:t>
      </w:r>
      <w:r w:rsidR="00C66CD3" w:rsidRPr="000D2AC4">
        <w:rPr>
          <w:rFonts w:cs="Arial"/>
          <w:color w:val="FF0000"/>
          <w:szCs w:val="24"/>
        </w:rPr>
        <w:t xml:space="preserve">he </w:t>
      </w:r>
      <w:r w:rsidR="00C66CD3">
        <w:rPr>
          <w:rFonts w:cs="Arial"/>
          <w:color w:val="FF0000"/>
          <w:szCs w:val="24"/>
        </w:rPr>
        <w:t>l</w:t>
      </w:r>
      <w:r w:rsidR="00C66CD3" w:rsidRPr="000D2AC4">
        <w:rPr>
          <w:rFonts w:cs="Arial"/>
          <w:color w:val="FF0000"/>
          <w:szCs w:val="24"/>
        </w:rPr>
        <w:t xml:space="preserve">argest </w:t>
      </w:r>
      <w:r w:rsidR="00C66CD3">
        <w:rPr>
          <w:rFonts w:cs="Arial"/>
          <w:color w:val="FF0000"/>
          <w:szCs w:val="24"/>
        </w:rPr>
        <w:t>n</w:t>
      </w:r>
      <w:r w:rsidR="00C66CD3" w:rsidRPr="000D2AC4">
        <w:rPr>
          <w:rFonts w:cs="Arial"/>
          <w:color w:val="FF0000"/>
          <w:szCs w:val="24"/>
        </w:rPr>
        <w:t xml:space="preserve">earby </w:t>
      </w:r>
      <w:r w:rsidR="00590D30" w:rsidRPr="000D2AC4">
        <w:rPr>
          <w:rFonts w:cs="Arial"/>
          <w:color w:val="FF0000"/>
          <w:szCs w:val="24"/>
        </w:rPr>
        <w:t>City/Town</w:t>
      </w:r>
      <w:r w:rsidRPr="00850549">
        <w:rPr>
          <w:rFonts w:cs="Arial"/>
        </w:rPr>
        <w:t>]</w:t>
      </w:r>
      <w:r w:rsidRPr="000D2AC4">
        <w:rPr>
          <w:rFonts w:cs="Arial"/>
          <w:color w:val="FF0000"/>
        </w:rPr>
        <w:t>.</w:t>
      </w:r>
      <w:r w:rsidRPr="000D2AC4">
        <w:rPr>
          <w:rFonts w:cs="Arial"/>
        </w:rPr>
        <w:t xml:space="preserve"> </w:t>
      </w:r>
      <w:bookmarkStart w:id="79" w:name="_Toc303318857"/>
    </w:p>
    <w:p w14:paraId="3C26D4BC" w14:textId="77777777" w:rsidR="000D2AC4" w:rsidRDefault="000D2AC4">
      <w:pPr>
        <w:pStyle w:val="ListParagraph"/>
        <w:ind w:left="360"/>
      </w:pPr>
    </w:p>
    <w:p w14:paraId="38BBF322" w14:textId="77777777" w:rsidR="000D2AC4" w:rsidRDefault="00D72ACB">
      <w:pPr>
        <w:pStyle w:val="ListParagraph"/>
        <w:numPr>
          <w:ilvl w:val="1"/>
          <w:numId w:val="2"/>
        </w:numPr>
        <w:outlineLvl w:val="1"/>
      </w:pPr>
      <w:bookmarkStart w:id="80" w:name="_Toc196219766"/>
      <w:r w:rsidRPr="00D72ACB">
        <w:t>Property Ownership</w:t>
      </w:r>
      <w:bookmarkEnd w:id="79"/>
      <w:bookmarkEnd w:id="80"/>
    </w:p>
    <w:p w14:paraId="1D6B3A18" w14:textId="77777777" w:rsidR="000D2AC4" w:rsidRDefault="000D2AC4">
      <w:pPr>
        <w:pStyle w:val="ListParagraph"/>
        <w:ind w:left="360"/>
      </w:pPr>
    </w:p>
    <w:p w14:paraId="35A05CEC" w14:textId="35D5B765" w:rsidR="000D2AC4" w:rsidRDefault="00D72ACB">
      <w:pPr>
        <w:pStyle w:val="ListParagraph"/>
        <w:ind w:left="0" w:firstLine="360"/>
      </w:pPr>
      <w:r w:rsidRPr="00D72ACB">
        <w:t xml:space="preserve">The property </w:t>
      </w:r>
      <w:r w:rsidRPr="000D2AC4">
        <w:rPr>
          <w:rFonts w:cs="Arial"/>
          <w:szCs w:val="24"/>
        </w:rPr>
        <w:t xml:space="preserve">owner (Owner) is </w:t>
      </w:r>
      <w:r w:rsidRPr="00850549">
        <w:rPr>
          <w:rFonts w:cs="Arial"/>
          <w:szCs w:val="24"/>
        </w:rPr>
        <w:t>[</w:t>
      </w:r>
      <w:r w:rsidRPr="00850549">
        <w:rPr>
          <w:rFonts w:cs="Arial"/>
          <w:color w:val="FF0000"/>
          <w:szCs w:val="24"/>
        </w:rPr>
        <w:t xml:space="preserve">Name </w:t>
      </w:r>
      <w:r w:rsidR="00C66CD3">
        <w:rPr>
          <w:rFonts w:cs="Arial"/>
          <w:color w:val="FF0000"/>
          <w:szCs w:val="24"/>
        </w:rPr>
        <w:t>o</w:t>
      </w:r>
      <w:r w:rsidR="00C66CD3" w:rsidRPr="00850549">
        <w:rPr>
          <w:rFonts w:cs="Arial"/>
          <w:color w:val="FF0000"/>
          <w:szCs w:val="24"/>
        </w:rPr>
        <w:t xml:space="preserve">f </w:t>
      </w:r>
      <w:r w:rsidRPr="00850549">
        <w:rPr>
          <w:rFonts w:cs="Arial"/>
          <w:color w:val="FF0000"/>
          <w:szCs w:val="24"/>
        </w:rPr>
        <w:t>Owner</w:t>
      </w:r>
      <w:r w:rsidRPr="00850549">
        <w:rPr>
          <w:rFonts w:cs="Arial"/>
          <w:szCs w:val="24"/>
        </w:rPr>
        <w:t>]</w:t>
      </w:r>
      <w:r w:rsidRPr="00C66CD3">
        <w:rPr>
          <w:rFonts w:cs="Arial"/>
          <w:szCs w:val="24"/>
        </w:rPr>
        <w:t xml:space="preserve">. </w:t>
      </w:r>
      <w:r w:rsidRPr="000D2AC4">
        <w:rPr>
          <w:rFonts w:cs="Arial"/>
          <w:szCs w:val="24"/>
        </w:rPr>
        <w:t xml:space="preserve"> They</w:t>
      </w:r>
      <w:r w:rsidRPr="00D72ACB">
        <w:t xml:space="preserve"> have owned the Property for </w:t>
      </w:r>
      <w:r w:rsidRPr="00D72ACB">
        <w:rPr>
          <w:color w:val="FF0000"/>
        </w:rPr>
        <w:t>XX</w:t>
      </w:r>
      <w:r w:rsidRPr="00D72ACB">
        <w:t xml:space="preserve"> years. </w:t>
      </w:r>
      <w:bookmarkStart w:id="81" w:name="_Toc303318858"/>
    </w:p>
    <w:p w14:paraId="64199808" w14:textId="77777777" w:rsidR="000D2AC4" w:rsidRDefault="000D2AC4">
      <w:pPr>
        <w:pStyle w:val="ListParagraph"/>
        <w:ind w:left="360"/>
      </w:pPr>
    </w:p>
    <w:p w14:paraId="44EA63FE" w14:textId="77777777" w:rsidR="000D2AC4" w:rsidRDefault="00D72ACB">
      <w:pPr>
        <w:pStyle w:val="ListParagraph"/>
        <w:numPr>
          <w:ilvl w:val="1"/>
          <w:numId w:val="2"/>
        </w:numPr>
        <w:outlineLvl w:val="1"/>
      </w:pPr>
      <w:bookmarkStart w:id="82" w:name="_Toc196219767"/>
      <w:r w:rsidRPr="00D72ACB">
        <w:t>Property Legal Definition</w:t>
      </w:r>
      <w:bookmarkEnd w:id="81"/>
      <w:bookmarkEnd w:id="82"/>
    </w:p>
    <w:p w14:paraId="6F0ACF21" w14:textId="77777777" w:rsidR="000D2AC4" w:rsidRDefault="000D2AC4">
      <w:pPr>
        <w:pStyle w:val="ListParagraph"/>
        <w:ind w:left="360"/>
      </w:pPr>
    </w:p>
    <w:p w14:paraId="0CB90640" w14:textId="77777777" w:rsidR="000D2AC4" w:rsidRDefault="00D72ACB">
      <w:pPr>
        <w:pStyle w:val="ListParagraph"/>
        <w:ind w:left="0" w:firstLine="360"/>
      </w:pPr>
      <w:r w:rsidRPr="00D72ACB">
        <w:t>A certain parcel of land, together with all buildings and improvements thereon, and all of the rights, ways, privileges, servitudes, prescriptions, advantages and appurtenances thereunto belonging, or in anywise appertaining, situated as stated above and more fully described as follows:</w:t>
      </w:r>
    </w:p>
    <w:p w14:paraId="31317009" w14:textId="77777777" w:rsidR="000D2AC4" w:rsidRDefault="000D2AC4">
      <w:pPr>
        <w:pStyle w:val="ListParagraph"/>
        <w:ind w:left="360"/>
        <w:rPr>
          <w:color w:val="FF0000"/>
        </w:rPr>
      </w:pPr>
    </w:p>
    <w:p w14:paraId="50A3D83E" w14:textId="77777777" w:rsidR="001F0DEA" w:rsidRPr="000D2AC4" w:rsidRDefault="00D9662D" w:rsidP="001F0DEA">
      <w:pPr>
        <w:pStyle w:val="ListParagraph"/>
        <w:ind w:left="0" w:firstLine="360"/>
        <w:rPr>
          <w:rFonts w:cs="Arial"/>
          <w:szCs w:val="24"/>
        </w:rPr>
      </w:pPr>
      <w:r w:rsidRPr="00850549">
        <w:rPr>
          <w:rFonts w:cs="Arial"/>
          <w:szCs w:val="24"/>
        </w:rPr>
        <w:t>[</w:t>
      </w:r>
      <w:r w:rsidR="00590D30" w:rsidRPr="000D2AC4">
        <w:rPr>
          <w:rFonts w:cs="Arial"/>
          <w:color w:val="FF0000"/>
          <w:szCs w:val="24"/>
        </w:rPr>
        <w:t>Insert legal description of the property to be encumbered by the conservation servitude here</w:t>
      </w:r>
      <w:r w:rsidRPr="00850549">
        <w:rPr>
          <w:rFonts w:cs="Arial"/>
          <w:szCs w:val="24"/>
        </w:rPr>
        <w:t>].</w:t>
      </w:r>
    </w:p>
    <w:p w14:paraId="38ABAD99" w14:textId="77777777" w:rsidR="000D2AC4" w:rsidRDefault="000D2AC4">
      <w:pPr>
        <w:pStyle w:val="ListParagraph"/>
        <w:ind w:left="360"/>
      </w:pPr>
    </w:p>
    <w:p w14:paraId="2D2F8FB7" w14:textId="77777777" w:rsidR="000D2AC4" w:rsidRDefault="00D72ACB">
      <w:pPr>
        <w:pStyle w:val="ListParagraph"/>
        <w:ind w:left="0" w:firstLine="360"/>
      </w:pPr>
      <w:r w:rsidRPr="00D72ACB">
        <w:t>The perimeter of the Property is defined by the following coordinates in decimal degrees:</w:t>
      </w:r>
    </w:p>
    <w:p w14:paraId="14A91DC0" w14:textId="77777777" w:rsidR="000D2AC4" w:rsidRDefault="001F0DEA">
      <w:pPr>
        <w:pStyle w:val="ListParagraph"/>
        <w:ind w:left="360"/>
      </w:pPr>
      <w:r w:rsidRPr="007B6A8B">
        <w:rPr>
          <w:rFonts w:cs="Arial"/>
          <w:szCs w:val="24"/>
        </w:rPr>
        <w:tab/>
      </w:r>
      <w:r w:rsidRPr="007B6A8B">
        <w:rPr>
          <w:rFonts w:cs="Arial"/>
          <w:szCs w:val="24"/>
        </w:rPr>
        <w:tab/>
      </w:r>
      <w:r w:rsidR="00D72ACB" w:rsidRPr="00D72ACB">
        <w:t xml:space="preserve">Latitude </w:t>
      </w:r>
      <w:r w:rsidR="00D72ACB" w:rsidRPr="00D72ACB">
        <w:rPr>
          <w:color w:val="FF0000"/>
        </w:rPr>
        <w:t>________</w:t>
      </w:r>
      <w:r w:rsidR="00D72ACB" w:rsidRPr="00D72ACB">
        <w:t xml:space="preserve"> N and Longitude –</w:t>
      </w:r>
      <w:r w:rsidR="00D72ACB" w:rsidRPr="00D72ACB">
        <w:rPr>
          <w:color w:val="FF0000"/>
        </w:rPr>
        <w:t>________</w:t>
      </w:r>
      <w:r w:rsidR="00D72ACB" w:rsidRPr="00D72ACB">
        <w:t xml:space="preserve"> W</w:t>
      </w:r>
    </w:p>
    <w:p w14:paraId="36E7000E" w14:textId="77777777" w:rsidR="000D2AC4" w:rsidRDefault="001F0DEA">
      <w:pPr>
        <w:pStyle w:val="ListParagraph"/>
        <w:ind w:left="360"/>
      </w:pPr>
      <w:r w:rsidRPr="007B6A8B">
        <w:rPr>
          <w:rFonts w:cs="Arial"/>
          <w:szCs w:val="24"/>
        </w:rPr>
        <w:lastRenderedPageBreak/>
        <w:tab/>
      </w:r>
      <w:r w:rsidRPr="007B6A8B">
        <w:rPr>
          <w:rFonts w:cs="Arial"/>
          <w:szCs w:val="24"/>
        </w:rPr>
        <w:tab/>
      </w:r>
      <w:r w:rsidR="00D72ACB" w:rsidRPr="00D72ACB">
        <w:t xml:space="preserve">Latitude </w:t>
      </w:r>
      <w:r w:rsidR="00D72ACB" w:rsidRPr="00D72ACB">
        <w:rPr>
          <w:color w:val="FF0000"/>
        </w:rPr>
        <w:t>________</w:t>
      </w:r>
      <w:r w:rsidR="00D72ACB" w:rsidRPr="00D72ACB">
        <w:t xml:space="preserve"> N and Longitude –</w:t>
      </w:r>
      <w:r w:rsidR="00D72ACB" w:rsidRPr="00D72ACB">
        <w:rPr>
          <w:color w:val="FF0000"/>
        </w:rPr>
        <w:t>________</w:t>
      </w:r>
      <w:r w:rsidR="00D72ACB" w:rsidRPr="00D72ACB">
        <w:t xml:space="preserve"> W</w:t>
      </w:r>
    </w:p>
    <w:p w14:paraId="56F9E07E" w14:textId="77777777" w:rsidR="000D2AC4" w:rsidRDefault="001F0DEA">
      <w:pPr>
        <w:pStyle w:val="ListParagraph"/>
        <w:ind w:left="360"/>
      </w:pPr>
      <w:r w:rsidRPr="007B6A8B">
        <w:rPr>
          <w:rFonts w:cs="Arial"/>
          <w:szCs w:val="24"/>
        </w:rPr>
        <w:tab/>
      </w:r>
      <w:r w:rsidRPr="007B6A8B">
        <w:rPr>
          <w:rFonts w:cs="Arial"/>
          <w:szCs w:val="24"/>
        </w:rPr>
        <w:tab/>
      </w:r>
      <w:r w:rsidR="00D72ACB" w:rsidRPr="00D72ACB">
        <w:t xml:space="preserve">Latitude </w:t>
      </w:r>
      <w:r w:rsidR="00D72ACB" w:rsidRPr="00D72ACB">
        <w:rPr>
          <w:color w:val="FF0000"/>
        </w:rPr>
        <w:t>________</w:t>
      </w:r>
      <w:r w:rsidR="00D72ACB" w:rsidRPr="00D72ACB">
        <w:t xml:space="preserve"> N and Longitude –</w:t>
      </w:r>
      <w:r w:rsidR="00D72ACB" w:rsidRPr="00D72ACB">
        <w:rPr>
          <w:color w:val="FF0000"/>
        </w:rPr>
        <w:t>________</w:t>
      </w:r>
      <w:r w:rsidR="00D72ACB" w:rsidRPr="00D72ACB">
        <w:t xml:space="preserve"> W</w:t>
      </w:r>
    </w:p>
    <w:p w14:paraId="4B261F95" w14:textId="77777777" w:rsidR="000D2AC4" w:rsidRDefault="001F0DEA">
      <w:pPr>
        <w:pStyle w:val="ListParagraph"/>
        <w:ind w:left="360"/>
      </w:pPr>
      <w:r w:rsidRPr="007B6A8B">
        <w:rPr>
          <w:rFonts w:cs="Arial"/>
          <w:szCs w:val="24"/>
        </w:rPr>
        <w:tab/>
      </w:r>
      <w:r w:rsidRPr="007B6A8B">
        <w:rPr>
          <w:rFonts w:cs="Arial"/>
          <w:szCs w:val="24"/>
        </w:rPr>
        <w:tab/>
      </w:r>
      <w:r w:rsidR="00D72ACB" w:rsidRPr="00D72ACB">
        <w:t xml:space="preserve">Latitude </w:t>
      </w:r>
      <w:r w:rsidR="00D72ACB" w:rsidRPr="00D72ACB">
        <w:rPr>
          <w:color w:val="FF0000"/>
        </w:rPr>
        <w:t>________</w:t>
      </w:r>
      <w:r w:rsidR="00D72ACB" w:rsidRPr="00D72ACB">
        <w:t xml:space="preserve"> N and Longitude –</w:t>
      </w:r>
      <w:r w:rsidR="00D72ACB" w:rsidRPr="00D72ACB">
        <w:rPr>
          <w:color w:val="FF0000"/>
        </w:rPr>
        <w:t>________</w:t>
      </w:r>
      <w:r w:rsidR="00D72ACB" w:rsidRPr="00D72ACB">
        <w:t xml:space="preserve"> W</w:t>
      </w:r>
    </w:p>
    <w:p w14:paraId="109680DB" w14:textId="77777777" w:rsidR="000D2AC4" w:rsidRDefault="001F0DEA">
      <w:pPr>
        <w:pStyle w:val="ListParagraph"/>
        <w:ind w:left="360"/>
      </w:pPr>
      <w:r w:rsidRPr="007B6A8B">
        <w:rPr>
          <w:rFonts w:cs="Arial"/>
          <w:szCs w:val="24"/>
        </w:rPr>
        <w:tab/>
      </w:r>
      <w:r w:rsidRPr="007B6A8B">
        <w:rPr>
          <w:rFonts w:cs="Arial"/>
          <w:szCs w:val="24"/>
        </w:rPr>
        <w:tab/>
      </w:r>
      <w:r w:rsidR="00D72ACB" w:rsidRPr="00D72ACB">
        <w:t xml:space="preserve">Latitude </w:t>
      </w:r>
      <w:r w:rsidR="00D72ACB" w:rsidRPr="00D72ACB">
        <w:rPr>
          <w:color w:val="FF0000"/>
        </w:rPr>
        <w:t>________</w:t>
      </w:r>
      <w:r w:rsidR="00D72ACB" w:rsidRPr="00D72ACB">
        <w:t xml:space="preserve"> N and Longitude –</w:t>
      </w:r>
      <w:r w:rsidR="00D72ACB" w:rsidRPr="00D72ACB">
        <w:rPr>
          <w:color w:val="FF0000"/>
        </w:rPr>
        <w:t>________</w:t>
      </w:r>
      <w:r w:rsidR="00D72ACB" w:rsidRPr="00D72ACB">
        <w:t xml:space="preserve"> W</w:t>
      </w:r>
    </w:p>
    <w:p w14:paraId="78DA1058" w14:textId="77777777" w:rsidR="000D2AC4" w:rsidRDefault="001F0DEA">
      <w:pPr>
        <w:pStyle w:val="ListParagraph"/>
        <w:ind w:left="360"/>
      </w:pPr>
      <w:r w:rsidRPr="007B6A8B">
        <w:rPr>
          <w:rFonts w:cs="Arial"/>
          <w:szCs w:val="24"/>
        </w:rPr>
        <w:tab/>
      </w:r>
      <w:r w:rsidRPr="007B6A8B">
        <w:rPr>
          <w:rFonts w:cs="Arial"/>
          <w:szCs w:val="24"/>
        </w:rPr>
        <w:tab/>
      </w:r>
      <w:r w:rsidR="00D72ACB" w:rsidRPr="00D72ACB">
        <w:t xml:space="preserve">Latitude </w:t>
      </w:r>
      <w:r w:rsidR="00D72ACB" w:rsidRPr="00D72ACB">
        <w:rPr>
          <w:color w:val="FF0000"/>
        </w:rPr>
        <w:t>________</w:t>
      </w:r>
      <w:r w:rsidR="00D72ACB" w:rsidRPr="00D72ACB">
        <w:t xml:space="preserve"> N and Longitude  –</w:t>
      </w:r>
      <w:r w:rsidR="00D72ACB" w:rsidRPr="00D72ACB">
        <w:rPr>
          <w:color w:val="FF0000"/>
        </w:rPr>
        <w:t>________</w:t>
      </w:r>
      <w:r w:rsidR="00D72ACB" w:rsidRPr="00D72ACB">
        <w:t>W</w:t>
      </w:r>
      <w:bookmarkStart w:id="83" w:name="_Toc303318859"/>
    </w:p>
    <w:p w14:paraId="60B20869" w14:textId="77777777" w:rsidR="000D2AC4" w:rsidRDefault="000D2AC4">
      <w:pPr>
        <w:pStyle w:val="ListParagraph"/>
        <w:ind w:left="360"/>
      </w:pPr>
    </w:p>
    <w:p w14:paraId="28F99B82" w14:textId="77777777" w:rsidR="000D2AC4" w:rsidRDefault="00D72ACB">
      <w:pPr>
        <w:pStyle w:val="ListParagraph"/>
        <w:numPr>
          <w:ilvl w:val="1"/>
          <w:numId w:val="2"/>
        </w:numPr>
        <w:outlineLvl w:val="1"/>
      </w:pPr>
      <w:bookmarkStart w:id="84" w:name="_Toc196219768"/>
      <w:r w:rsidRPr="00D72ACB">
        <w:t>Recorded Liens, Encumbrances, Easements, Servitudes or Restrictions</w:t>
      </w:r>
      <w:bookmarkEnd w:id="83"/>
      <w:bookmarkEnd w:id="84"/>
    </w:p>
    <w:p w14:paraId="0ACF8B45" w14:textId="77777777" w:rsidR="000D2AC4" w:rsidRDefault="000D2AC4">
      <w:pPr>
        <w:pStyle w:val="ListParagraph"/>
        <w:ind w:left="360"/>
      </w:pPr>
    </w:p>
    <w:p w14:paraId="571E7CA7" w14:textId="77777777" w:rsidR="000D2AC4" w:rsidRDefault="00D72ACB">
      <w:pPr>
        <w:pStyle w:val="ListParagraph"/>
        <w:tabs>
          <w:tab w:val="left" w:pos="0"/>
        </w:tabs>
        <w:ind w:left="0" w:firstLine="360"/>
      </w:pPr>
      <w:r w:rsidRPr="00D72ACB">
        <w:t xml:space="preserve">Clear </w:t>
      </w:r>
      <w:r w:rsidR="00AF22D2">
        <w:t xml:space="preserve">and merchantable </w:t>
      </w:r>
      <w:r w:rsidRPr="00D72ACB">
        <w:t>title to the Property has been documented by a title report /opinion Attachment [</w:t>
      </w:r>
      <w:r w:rsidRPr="00D72ACB">
        <w:rPr>
          <w:color w:val="FF0000"/>
        </w:rPr>
        <w:t>#</w:t>
      </w:r>
      <w:r w:rsidRPr="00D72ACB">
        <w:t xml:space="preserve">] generated by </w:t>
      </w:r>
      <w:r w:rsidRPr="00850549">
        <w:t>[</w:t>
      </w:r>
      <w:r w:rsidRPr="00850549">
        <w:rPr>
          <w:iCs/>
          <w:color w:val="FF0000"/>
        </w:rPr>
        <w:t>Company Name</w:t>
      </w:r>
      <w:r w:rsidRPr="00850549">
        <w:t>].</w:t>
      </w:r>
      <w:r w:rsidRPr="00D72ACB">
        <w:t xml:space="preserve"> Any exceptions to the real estate title not subordinated to the conservation servitude are listed below: </w:t>
      </w:r>
    </w:p>
    <w:p w14:paraId="47A10169" w14:textId="77777777" w:rsidR="000D2AC4" w:rsidRDefault="000D2AC4">
      <w:pPr>
        <w:pStyle w:val="ListParagraph"/>
        <w:ind w:left="360"/>
        <w:rPr>
          <w:color w:val="FF0000"/>
        </w:rPr>
      </w:pPr>
    </w:p>
    <w:p w14:paraId="06C004D2" w14:textId="77777777" w:rsidR="00D9662D" w:rsidRPr="007B6A8B" w:rsidRDefault="00A65417" w:rsidP="001F0DEA">
      <w:pPr>
        <w:pStyle w:val="ListParagraph"/>
        <w:ind w:left="0" w:firstLine="360"/>
        <w:rPr>
          <w:rFonts w:cs="Arial"/>
          <w:color w:val="FF0000"/>
          <w:szCs w:val="24"/>
        </w:rPr>
      </w:pPr>
      <w:r w:rsidRPr="00850549">
        <w:rPr>
          <w:rFonts w:cs="Arial"/>
          <w:szCs w:val="24"/>
        </w:rPr>
        <w:t>[</w:t>
      </w:r>
      <w:r w:rsidR="00590D30" w:rsidRPr="007B6A8B">
        <w:rPr>
          <w:rFonts w:cs="Arial"/>
          <w:color w:val="FF0000"/>
          <w:szCs w:val="24"/>
        </w:rPr>
        <w:t xml:space="preserve">Provide a determination as to whether or not there are any recorded liens, encumbrances, easements, servitudes, or restrictions on the property that cannot be subordinated to the conservation servitude or would otherwise affect the restoration/enhancement/ preservation efforts on the property contrary to this </w:t>
      </w:r>
      <w:proofErr w:type="spellStart"/>
      <w:r w:rsidR="001B145B">
        <w:rPr>
          <w:rFonts w:cs="Arial"/>
          <w:color w:val="FF0000"/>
          <w:szCs w:val="24"/>
        </w:rPr>
        <w:t>PRMP</w:t>
      </w:r>
      <w:proofErr w:type="spellEnd"/>
      <w:r w:rsidRPr="00850549">
        <w:rPr>
          <w:rFonts w:cs="Arial"/>
          <w:szCs w:val="24"/>
        </w:rPr>
        <w:t>.]</w:t>
      </w:r>
    </w:p>
    <w:p w14:paraId="0F85A071" w14:textId="77777777" w:rsidR="000D2AC4" w:rsidRDefault="000D2AC4">
      <w:pPr>
        <w:pStyle w:val="ListParagraph"/>
        <w:ind w:left="0" w:firstLine="360"/>
      </w:pPr>
    </w:p>
    <w:p w14:paraId="1468D2B7" w14:textId="77777777" w:rsidR="000D2AC4" w:rsidRDefault="00D72ACB">
      <w:pPr>
        <w:pStyle w:val="ListParagraph"/>
        <w:numPr>
          <w:ilvl w:val="1"/>
          <w:numId w:val="2"/>
        </w:numPr>
        <w:outlineLvl w:val="1"/>
      </w:pPr>
      <w:bookmarkStart w:id="85" w:name="_Toc263760211"/>
      <w:bookmarkStart w:id="86" w:name="_Toc303318860"/>
      <w:bookmarkStart w:id="87" w:name="_Toc196219769"/>
      <w:r w:rsidRPr="00D72ACB">
        <w:t>Site Selection</w:t>
      </w:r>
      <w:bookmarkEnd w:id="85"/>
      <w:bookmarkEnd w:id="86"/>
      <w:bookmarkEnd w:id="87"/>
    </w:p>
    <w:p w14:paraId="14686AC9" w14:textId="77777777" w:rsidR="000D2AC4" w:rsidRDefault="000D2AC4">
      <w:pPr>
        <w:pStyle w:val="ListParagraph"/>
        <w:ind w:left="792"/>
      </w:pPr>
    </w:p>
    <w:p w14:paraId="04D54C42" w14:textId="2F56ACA5" w:rsidR="000D2AC4" w:rsidRPr="001C2020" w:rsidRDefault="00D72ACB">
      <w:pPr>
        <w:ind w:firstLine="360"/>
      </w:pPr>
      <w:r w:rsidRPr="00850549">
        <w:t>[</w:t>
      </w:r>
      <w:r w:rsidRPr="00D72ACB">
        <w:rPr>
          <w:color w:val="FF0000"/>
        </w:rPr>
        <w:t xml:space="preserve">Provide a description of the site selection criteria utilized to determine appropriateness of the mitigation project for use as compensatory mitigation.  Typical factors that must be discussed include </w:t>
      </w:r>
      <w:r w:rsidR="00590D30" w:rsidRPr="007B6A8B">
        <w:rPr>
          <w:rFonts w:cs="Arial"/>
          <w:color w:val="FF0000"/>
          <w:szCs w:val="24"/>
        </w:rPr>
        <w:t xml:space="preserve">(1) </w:t>
      </w:r>
      <w:r w:rsidRPr="00D72ACB">
        <w:rPr>
          <w:color w:val="FF0000"/>
        </w:rPr>
        <w:t>watershed scale features</w:t>
      </w:r>
      <w:r w:rsidR="00590D30" w:rsidRPr="007B6A8B">
        <w:rPr>
          <w:rFonts w:cs="Arial"/>
          <w:color w:val="FF0000"/>
          <w:szCs w:val="24"/>
        </w:rPr>
        <w:t xml:space="preserve">; (2) </w:t>
      </w:r>
      <w:r w:rsidRPr="00D72ACB">
        <w:rPr>
          <w:color w:val="FF0000"/>
        </w:rPr>
        <w:t>size and location of the proposed mitigation site in relation to hydrologic sources, (provide a map of geographic boundaries of the mitigation site</w:t>
      </w:r>
      <w:r w:rsidR="00590D30" w:rsidRPr="007B6A8B">
        <w:rPr>
          <w:rFonts w:cs="Arial"/>
          <w:color w:val="FF0000"/>
          <w:szCs w:val="24"/>
        </w:rPr>
        <w:t xml:space="preserve">); (3) </w:t>
      </w:r>
      <w:r w:rsidRPr="00D72ACB">
        <w:rPr>
          <w:color w:val="FF0000"/>
        </w:rPr>
        <w:t>compatibility with adjacent land uses and existing watershed plans</w:t>
      </w:r>
      <w:r w:rsidR="00590D30" w:rsidRPr="007B6A8B">
        <w:rPr>
          <w:rFonts w:cs="Arial"/>
          <w:color w:val="FF0000"/>
          <w:szCs w:val="24"/>
        </w:rPr>
        <w:t>; (</w:t>
      </w:r>
      <w:r w:rsidR="00A65417">
        <w:rPr>
          <w:rFonts w:cs="Arial"/>
          <w:color w:val="FF0000"/>
          <w:szCs w:val="24"/>
        </w:rPr>
        <w:t>4</w:t>
      </w:r>
      <w:r w:rsidR="001B18F4">
        <w:rPr>
          <w:rFonts w:cs="Arial"/>
          <w:color w:val="FF0000"/>
          <w:szCs w:val="24"/>
        </w:rPr>
        <w:t>)</w:t>
      </w:r>
      <w:r w:rsidR="00590D30" w:rsidRPr="007B6A8B">
        <w:rPr>
          <w:rFonts w:cs="Arial"/>
          <w:color w:val="FF0000"/>
          <w:szCs w:val="24"/>
        </w:rPr>
        <w:t xml:space="preserve"> </w:t>
      </w:r>
      <w:r w:rsidRPr="00D72ACB">
        <w:rPr>
          <w:color w:val="FF0000"/>
        </w:rPr>
        <w:t>the proposed mitigation plan’s effect on threatened or endangered species or cultural resources</w:t>
      </w:r>
      <w:r w:rsidR="00590D30" w:rsidRPr="007B6A8B">
        <w:rPr>
          <w:rFonts w:cs="Arial"/>
          <w:color w:val="FF0000"/>
          <w:szCs w:val="24"/>
        </w:rPr>
        <w:t>; and (</w:t>
      </w:r>
      <w:r w:rsidR="00A65417">
        <w:rPr>
          <w:rFonts w:cs="Arial"/>
          <w:color w:val="FF0000"/>
          <w:szCs w:val="24"/>
        </w:rPr>
        <w:t>5</w:t>
      </w:r>
      <w:r w:rsidR="00590D30" w:rsidRPr="007B6A8B">
        <w:rPr>
          <w:rFonts w:cs="Arial"/>
          <w:color w:val="FF0000"/>
          <w:szCs w:val="24"/>
        </w:rPr>
        <w:t xml:space="preserve">) </w:t>
      </w:r>
      <w:r w:rsidRPr="00D72ACB">
        <w:rPr>
          <w:color w:val="FF0000"/>
        </w:rPr>
        <w:t>provide an explanation of parameters used in selection of the mitigation site in comparison to the impact site.</w:t>
      </w:r>
      <w:r w:rsidRPr="00850549">
        <w:t>]</w:t>
      </w:r>
    </w:p>
    <w:p w14:paraId="05DB2C0A" w14:textId="77777777" w:rsidR="000D2AC4" w:rsidRDefault="000D2AC4">
      <w:pPr>
        <w:pStyle w:val="ListParagraph"/>
        <w:ind w:left="792"/>
      </w:pPr>
    </w:p>
    <w:p w14:paraId="4435279E" w14:textId="77777777" w:rsidR="000D2AC4" w:rsidRDefault="00D72ACB">
      <w:pPr>
        <w:pStyle w:val="ListParagraph"/>
        <w:numPr>
          <w:ilvl w:val="1"/>
          <w:numId w:val="2"/>
        </w:numPr>
        <w:outlineLvl w:val="1"/>
      </w:pPr>
      <w:bookmarkStart w:id="88" w:name="_Toc263760213"/>
      <w:bookmarkStart w:id="89" w:name="_Toc303318861"/>
      <w:bookmarkStart w:id="90" w:name="_Toc196219770"/>
      <w:r w:rsidRPr="00D72ACB">
        <w:t>Baseline Information</w:t>
      </w:r>
      <w:bookmarkEnd w:id="88"/>
      <w:bookmarkEnd w:id="89"/>
      <w:bookmarkEnd w:id="90"/>
    </w:p>
    <w:p w14:paraId="463DA3C7" w14:textId="77777777" w:rsidR="000D2AC4" w:rsidRDefault="000D2AC4">
      <w:pPr>
        <w:pStyle w:val="ListParagraph"/>
        <w:ind w:left="360"/>
      </w:pPr>
    </w:p>
    <w:p w14:paraId="45C0D8CB" w14:textId="62E9671F" w:rsidR="000D2AC4" w:rsidRDefault="00D72ACB">
      <w:pPr>
        <w:ind w:firstLine="360"/>
        <w:rPr>
          <w:color w:val="FF0000"/>
        </w:rPr>
      </w:pPr>
      <w:r w:rsidRPr="00850549">
        <w:t>[</w:t>
      </w:r>
      <w:r w:rsidRPr="00D72ACB">
        <w:rPr>
          <w:color w:val="FF0000"/>
        </w:rPr>
        <w:t xml:space="preserve">The applicant must describe the ecological characteristics of the proposed mitigation site.  These characteristics should include, but </w:t>
      </w:r>
      <w:r w:rsidR="000749A3">
        <w:rPr>
          <w:color w:val="FF0000"/>
        </w:rPr>
        <w:t>are</w:t>
      </w:r>
      <w:r w:rsidR="000749A3" w:rsidRPr="00D72ACB">
        <w:rPr>
          <w:color w:val="FF0000"/>
        </w:rPr>
        <w:t xml:space="preserve"> </w:t>
      </w:r>
      <w:r w:rsidRPr="00D72ACB">
        <w:rPr>
          <w:color w:val="FF0000"/>
        </w:rPr>
        <w:t xml:space="preserve">not limited to: </w:t>
      </w:r>
      <w:r w:rsidR="00590D30" w:rsidRPr="007B6A8B">
        <w:rPr>
          <w:rFonts w:cs="Arial"/>
          <w:color w:val="FF0000"/>
          <w:szCs w:val="24"/>
        </w:rPr>
        <w:t xml:space="preserve">(1) specifics on </w:t>
      </w:r>
      <w:r w:rsidR="009B0A1D">
        <w:rPr>
          <w:rFonts w:cs="Arial"/>
          <w:color w:val="FF0000"/>
          <w:szCs w:val="24"/>
        </w:rPr>
        <w:t xml:space="preserve">historical and existing </w:t>
      </w:r>
      <w:r w:rsidR="00590D30" w:rsidRPr="007B6A8B">
        <w:rPr>
          <w:rFonts w:cs="Arial"/>
          <w:color w:val="FF0000"/>
          <w:szCs w:val="24"/>
        </w:rPr>
        <w:t>site conditions including land use, vegetation,</w:t>
      </w:r>
      <w:r w:rsidR="00CF6512">
        <w:rPr>
          <w:rFonts w:cs="Arial"/>
          <w:color w:val="FF0000"/>
          <w:szCs w:val="24"/>
        </w:rPr>
        <w:t xml:space="preserve"> and</w:t>
      </w:r>
      <w:r w:rsidR="00590D30" w:rsidRPr="007B6A8B">
        <w:rPr>
          <w:rFonts w:cs="Arial"/>
          <w:color w:val="FF0000"/>
          <w:szCs w:val="24"/>
        </w:rPr>
        <w:t xml:space="preserve"> hydrology; (2)  </w:t>
      </w:r>
      <w:r w:rsidR="00CF6512">
        <w:rPr>
          <w:rFonts w:cs="Arial"/>
          <w:color w:val="FF0000"/>
          <w:szCs w:val="24"/>
        </w:rPr>
        <w:t xml:space="preserve"> soils information from the most current NRCS survey</w:t>
      </w:r>
      <w:r w:rsidR="00590D30" w:rsidRPr="007B6A8B">
        <w:rPr>
          <w:rFonts w:cs="Arial"/>
          <w:color w:val="FF0000"/>
          <w:szCs w:val="24"/>
        </w:rPr>
        <w:t xml:space="preserve">, </w:t>
      </w:r>
      <w:r w:rsidR="00CF6512">
        <w:rPr>
          <w:rFonts w:cs="Arial"/>
          <w:color w:val="FF0000"/>
          <w:szCs w:val="24"/>
        </w:rPr>
        <w:t xml:space="preserve">and </w:t>
      </w:r>
      <w:r w:rsidR="00590D30" w:rsidRPr="007B6A8B">
        <w:rPr>
          <w:rFonts w:cs="Arial"/>
          <w:color w:val="FF0000"/>
          <w:szCs w:val="24"/>
        </w:rPr>
        <w:t xml:space="preserve">(3) </w:t>
      </w:r>
      <w:r w:rsidR="00CF6512">
        <w:rPr>
          <w:rFonts w:cs="Arial"/>
          <w:color w:val="FF0000"/>
          <w:szCs w:val="24"/>
        </w:rPr>
        <w:t xml:space="preserve"> details about the </w:t>
      </w:r>
      <w:r w:rsidR="00CF6512" w:rsidRPr="007B6A8B">
        <w:rPr>
          <w:rFonts w:cs="Arial"/>
          <w:color w:val="FF0000"/>
          <w:szCs w:val="24"/>
        </w:rPr>
        <w:t>corps-issued jurisdictional determination (</w:t>
      </w:r>
      <w:r w:rsidR="00CF6512">
        <w:rPr>
          <w:rFonts w:cs="Arial"/>
          <w:color w:val="FF0000"/>
          <w:szCs w:val="24"/>
        </w:rPr>
        <w:t>JD</w:t>
      </w:r>
      <w:r w:rsidR="00CF6512" w:rsidRPr="007B6A8B">
        <w:rPr>
          <w:rFonts w:cs="Arial"/>
          <w:color w:val="FF0000"/>
          <w:szCs w:val="24"/>
        </w:rPr>
        <w:t xml:space="preserve">) of “waters of the </w:t>
      </w:r>
      <w:proofErr w:type="spellStart"/>
      <w:r w:rsidR="00CF6512">
        <w:rPr>
          <w:rFonts w:cs="Arial"/>
          <w:color w:val="FF0000"/>
          <w:szCs w:val="24"/>
        </w:rPr>
        <w:t>U</w:t>
      </w:r>
      <w:r w:rsidR="00CF6512" w:rsidRPr="007B6A8B">
        <w:rPr>
          <w:rFonts w:cs="Arial"/>
          <w:color w:val="FF0000"/>
          <w:szCs w:val="24"/>
        </w:rPr>
        <w:t>.</w:t>
      </w:r>
      <w:r w:rsidR="00CF6512">
        <w:rPr>
          <w:rFonts w:cs="Arial"/>
          <w:color w:val="FF0000"/>
          <w:szCs w:val="24"/>
        </w:rPr>
        <w:t>S</w:t>
      </w:r>
      <w:proofErr w:type="spellEnd"/>
      <w:r w:rsidR="00D75B38">
        <w:rPr>
          <w:rFonts w:cs="Arial"/>
          <w:color w:val="FF0000"/>
          <w:szCs w:val="24"/>
        </w:rPr>
        <w:t xml:space="preserve">,” with a </w:t>
      </w:r>
      <w:r w:rsidR="00CF6512" w:rsidRPr="007B6A8B">
        <w:rPr>
          <w:rFonts w:cs="Arial"/>
          <w:color w:val="FF0000"/>
          <w:szCs w:val="24"/>
        </w:rPr>
        <w:t xml:space="preserve">reference to the approved </w:t>
      </w:r>
      <w:r w:rsidR="00CF6512">
        <w:rPr>
          <w:rFonts w:cs="Arial"/>
          <w:color w:val="FF0000"/>
          <w:szCs w:val="24"/>
        </w:rPr>
        <w:t xml:space="preserve">JD </w:t>
      </w:r>
      <w:r w:rsidR="00CF6512" w:rsidRPr="007B6A8B">
        <w:rPr>
          <w:rFonts w:cs="Arial"/>
          <w:color w:val="FF0000"/>
          <w:szCs w:val="24"/>
        </w:rPr>
        <w:t xml:space="preserve">which should be an attachment to this </w:t>
      </w:r>
      <w:proofErr w:type="spellStart"/>
      <w:r w:rsidR="00CF6512">
        <w:rPr>
          <w:rFonts w:cs="Arial"/>
          <w:color w:val="FF0000"/>
          <w:szCs w:val="24"/>
        </w:rPr>
        <w:t>PRMP</w:t>
      </w:r>
      <w:proofErr w:type="spellEnd"/>
      <w:r w:rsidR="00CF6512" w:rsidRPr="007B6A8B">
        <w:rPr>
          <w:rFonts w:cs="Arial"/>
          <w:color w:val="FF0000"/>
          <w:szCs w:val="24"/>
        </w:rPr>
        <w:t xml:space="preserve">.  Note that the </w:t>
      </w:r>
      <w:r w:rsidR="00D75B38">
        <w:rPr>
          <w:rFonts w:cs="Arial"/>
          <w:color w:val="FF0000"/>
          <w:szCs w:val="24"/>
        </w:rPr>
        <w:t>JD</w:t>
      </w:r>
      <w:r w:rsidR="00CF6512" w:rsidRPr="007B6A8B">
        <w:rPr>
          <w:rFonts w:cs="Arial"/>
          <w:color w:val="FF0000"/>
          <w:szCs w:val="24"/>
        </w:rPr>
        <w:t xml:space="preserve"> is necessary to support the method of compensation.</w:t>
      </w:r>
      <w:r w:rsidR="00D75B38">
        <w:rPr>
          <w:rFonts w:cs="Arial"/>
          <w:color w:val="FF0000"/>
          <w:szCs w:val="24"/>
        </w:rPr>
        <w:t xml:space="preserve">  In each of these sections, provide details on how that particular characteristic of the site will support the planned types of aquatic resources and functions</w:t>
      </w:r>
      <w:r w:rsidR="00590D30" w:rsidRPr="00850549">
        <w:rPr>
          <w:rFonts w:cs="Arial"/>
          <w:szCs w:val="24"/>
        </w:rPr>
        <w:t>]</w:t>
      </w:r>
    </w:p>
    <w:p w14:paraId="1249B2E0" w14:textId="77777777" w:rsidR="000D2AC4" w:rsidRDefault="000D2AC4">
      <w:pPr>
        <w:pStyle w:val="ListParagraph"/>
        <w:ind w:left="0" w:firstLine="360"/>
        <w:rPr>
          <w:color w:val="FF0000"/>
        </w:rPr>
      </w:pPr>
    </w:p>
    <w:p w14:paraId="305FE7A9" w14:textId="77777777" w:rsidR="000D2AC4" w:rsidRDefault="00D72ACB">
      <w:pPr>
        <w:pStyle w:val="ListParagraph"/>
        <w:numPr>
          <w:ilvl w:val="2"/>
          <w:numId w:val="2"/>
        </w:numPr>
        <w:outlineLvl w:val="2"/>
      </w:pPr>
      <w:bookmarkStart w:id="91" w:name="_Toc303318862"/>
      <w:bookmarkStart w:id="92" w:name="_Toc196219771"/>
      <w:r w:rsidRPr="00D72ACB">
        <w:t>Land Use</w:t>
      </w:r>
      <w:bookmarkEnd w:id="91"/>
      <w:bookmarkEnd w:id="92"/>
    </w:p>
    <w:p w14:paraId="6A46FF48" w14:textId="77777777" w:rsidR="000D2AC4" w:rsidRDefault="000D2AC4">
      <w:pPr>
        <w:pStyle w:val="ListParagraph"/>
        <w:ind w:left="1224"/>
      </w:pPr>
    </w:p>
    <w:p w14:paraId="40BC5289" w14:textId="77777777" w:rsidR="000D2AC4" w:rsidRDefault="00D72ACB">
      <w:pPr>
        <w:pStyle w:val="ListParagraph"/>
        <w:numPr>
          <w:ilvl w:val="3"/>
          <w:numId w:val="2"/>
        </w:numPr>
        <w:tabs>
          <w:tab w:val="left" w:pos="1980"/>
        </w:tabs>
        <w:ind w:left="0" w:firstLine="1080"/>
      </w:pPr>
      <w:r w:rsidRPr="00D72ACB">
        <w:t>Historical Land Use</w:t>
      </w:r>
    </w:p>
    <w:p w14:paraId="13B72265" w14:textId="77777777" w:rsidR="000D2AC4" w:rsidRDefault="000D2AC4">
      <w:pPr>
        <w:pStyle w:val="ListParagraph"/>
        <w:tabs>
          <w:tab w:val="left" w:pos="1980"/>
        </w:tabs>
        <w:ind w:left="1080"/>
      </w:pPr>
    </w:p>
    <w:p w14:paraId="73AF413F" w14:textId="77777777" w:rsidR="000D2AC4" w:rsidRDefault="00590D30" w:rsidP="00E328FA">
      <w:pPr>
        <w:ind w:firstLine="720"/>
      </w:pPr>
      <w:r w:rsidRPr="00850549">
        <w:lastRenderedPageBreak/>
        <w:t>[</w:t>
      </w:r>
      <w:r w:rsidRPr="00E328FA">
        <w:rPr>
          <w:color w:val="FF0000"/>
        </w:rPr>
        <w:t>Identify as best you can the original ecosystem at the site then identify the land use history of the site, what and when.  If property has a logging history, identify latest logging activities</w:t>
      </w:r>
      <w:r w:rsidRPr="007B6A8B">
        <w:t>.</w:t>
      </w:r>
      <w:r w:rsidRPr="00850549">
        <w:t xml:space="preserve">]  </w:t>
      </w:r>
    </w:p>
    <w:p w14:paraId="256715CF" w14:textId="77777777" w:rsidR="000D2AC4" w:rsidRDefault="000D2AC4">
      <w:pPr>
        <w:pStyle w:val="ListParagraph"/>
        <w:tabs>
          <w:tab w:val="left" w:pos="1980"/>
        </w:tabs>
        <w:ind w:left="1080"/>
      </w:pPr>
    </w:p>
    <w:p w14:paraId="7EBC6CDA" w14:textId="77777777" w:rsidR="000D2AC4" w:rsidRDefault="00D72ACB">
      <w:pPr>
        <w:pStyle w:val="ListParagraph"/>
        <w:numPr>
          <w:ilvl w:val="3"/>
          <w:numId w:val="2"/>
        </w:numPr>
        <w:tabs>
          <w:tab w:val="left" w:pos="1980"/>
        </w:tabs>
        <w:ind w:left="0" w:firstLine="1080"/>
      </w:pPr>
      <w:r w:rsidRPr="00D72ACB">
        <w:t xml:space="preserve">Current Land Use </w:t>
      </w:r>
      <w:r w:rsidR="009C13EA" w:rsidRPr="007B6A8B">
        <w:rPr>
          <w:rFonts w:cs="Arial"/>
          <w:szCs w:val="24"/>
        </w:rPr>
        <w:t xml:space="preserve"> </w:t>
      </w:r>
    </w:p>
    <w:p w14:paraId="1DA8F26A" w14:textId="77777777" w:rsidR="000D2AC4" w:rsidRDefault="000D2AC4">
      <w:pPr>
        <w:pStyle w:val="ListParagraph"/>
        <w:tabs>
          <w:tab w:val="left" w:pos="1980"/>
        </w:tabs>
        <w:ind w:left="1080"/>
      </w:pPr>
    </w:p>
    <w:p w14:paraId="756892DD" w14:textId="77777777" w:rsidR="000D2AC4" w:rsidRDefault="00590D30" w:rsidP="00E328FA">
      <w:pPr>
        <w:ind w:firstLine="720"/>
      </w:pPr>
      <w:r w:rsidRPr="00850549">
        <w:t>[</w:t>
      </w:r>
      <w:r w:rsidRPr="00E328FA">
        <w:rPr>
          <w:color w:val="FF0000"/>
        </w:rPr>
        <w:t>Identify current land use; how long</w:t>
      </w:r>
      <w:r w:rsidR="00D72ACB" w:rsidRPr="00E328FA">
        <w:rPr>
          <w:color w:val="FF0000"/>
        </w:rPr>
        <w:t>?  If site is abandoned, how long has it been abandoned?</w:t>
      </w:r>
      <w:r w:rsidR="00D72ACB" w:rsidRPr="00850549">
        <w:t>]</w:t>
      </w:r>
    </w:p>
    <w:p w14:paraId="2EB390C3" w14:textId="77777777" w:rsidR="004B322A" w:rsidRPr="004B322A" w:rsidRDefault="004B322A" w:rsidP="004B322A"/>
    <w:p w14:paraId="21B25255" w14:textId="77777777" w:rsidR="00F27D81" w:rsidRPr="007B6A8B" w:rsidRDefault="00F27D81" w:rsidP="00865D46">
      <w:pPr>
        <w:pStyle w:val="ListParagraph"/>
        <w:numPr>
          <w:ilvl w:val="2"/>
          <w:numId w:val="2"/>
        </w:numPr>
        <w:tabs>
          <w:tab w:val="left" w:pos="900"/>
        </w:tabs>
        <w:outlineLvl w:val="2"/>
        <w:rPr>
          <w:rFonts w:cs="Arial"/>
          <w:szCs w:val="24"/>
        </w:rPr>
      </w:pPr>
      <w:bookmarkStart w:id="93" w:name="_Toc196219772"/>
      <w:r w:rsidRPr="007B6A8B">
        <w:rPr>
          <w:rFonts w:cs="Arial"/>
          <w:szCs w:val="24"/>
        </w:rPr>
        <w:t>Soil</w:t>
      </w:r>
      <w:bookmarkEnd w:id="93"/>
    </w:p>
    <w:p w14:paraId="510D4E5C" w14:textId="77777777" w:rsidR="000D2AC4" w:rsidRDefault="000D2AC4">
      <w:pPr>
        <w:pStyle w:val="ListParagraph"/>
        <w:tabs>
          <w:tab w:val="left" w:pos="900"/>
        </w:tabs>
        <w:ind w:left="1224"/>
      </w:pPr>
    </w:p>
    <w:p w14:paraId="06840434" w14:textId="77777777" w:rsidR="000D2AC4" w:rsidRDefault="00D72ACB">
      <w:pPr>
        <w:pStyle w:val="ListParagraph"/>
        <w:ind w:left="0" w:firstLine="360"/>
        <w:rPr>
          <w:ins w:id="94" w:author="Archer, Brenda A CIV USARMY CEMVN (USA)" w:date="2026-02-10T11:48:00Z" w16du:dateUtc="2026-02-10T17:48:00Z"/>
        </w:rPr>
      </w:pPr>
      <w:r w:rsidRPr="00850549">
        <w:t>[</w:t>
      </w:r>
      <w:r w:rsidRPr="00D72ACB">
        <w:rPr>
          <w:color w:val="FF0000"/>
        </w:rPr>
        <w:t>Describe soils on site</w:t>
      </w:r>
      <w:r w:rsidR="001C782B">
        <w:rPr>
          <w:color w:val="FF0000"/>
        </w:rPr>
        <w:t xml:space="preserve"> and reference a soils map that needs to be included as one of the figures of this </w:t>
      </w:r>
      <w:proofErr w:type="spellStart"/>
      <w:r w:rsidR="001C782B">
        <w:rPr>
          <w:color w:val="FF0000"/>
        </w:rPr>
        <w:t>PRMP</w:t>
      </w:r>
      <w:proofErr w:type="spellEnd"/>
      <w:r w:rsidRPr="00D72ACB">
        <w:rPr>
          <w:color w:val="FF0000"/>
        </w:rPr>
        <w:t>, discuss</w:t>
      </w:r>
      <w:r w:rsidR="001C782B">
        <w:rPr>
          <w:color w:val="FF0000"/>
        </w:rPr>
        <w:t xml:space="preserve"> the hydric status of each soils as well as the suitability for wetland restoration; discuss</w:t>
      </w:r>
      <w:r w:rsidRPr="00D72ACB">
        <w:rPr>
          <w:color w:val="FF0000"/>
        </w:rPr>
        <w:t xml:space="preserve"> how past land uses may have impacted </w:t>
      </w:r>
      <w:r w:rsidR="001C782B" w:rsidRPr="00D72ACB">
        <w:rPr>
          <w:color w:val="FF0000"/>
        </w:rPr>
        <w:t>t</w:t>
      </w:r>
      <w:r w:rsidR="001B145B">
        <w:rPr>
          <w:color w:val="FF0000"/>
        </w:rPr>
        <w:t>hese soils</w:t>
      </w:r>
      <w:r w:rsidRPr="00850549">
        <w:t>]</w:t>
      </w:r>
    </w:p>
    <w:p w14:paraId="6B02918B" w14:textId="77777777" w:rsidR="00931887" w:rsidRDefault="00931887">
      <w:pPr>
        <w:pStyle w:val="ListParagraph"/>
        <w:ind w:left="0" w:firstLine="360"/>
        <w:rPr>
          <w:color w:val="FF0000"/>
        </w:rPr>
      </w:pPr>
    </w:p>
    <w:p w14:paraId="093C2F84" w14:textId="77777777" w:rsidR="000D2AC4" w:rsidRDefault="00D72ACB">
      <w:pPr>
        <w:pStyle w:val="ListParagraph"/>
        <w:numPr>
          <w:ilvl w:val="2"/>
          <w:numId w:val="2"/>
        </w:numPr>
        <w:tabs>
          <w:tab w:val="left" w:pos="900"/>
        </w:tabs>
        <w:outlineLvl w:val="2"/>
      </w:pPr>
      <w:bookmarkStart w:id="95" w:name="_Toc303318864"/>
      <w:bookmarkStart w:id="96" w:name="_Toc196219773"/>
      <w:r w:rsidRPr="00D72ACB">
        <w:t>Hydrology</w:t>
      </w:r>
      <w:bookmarkEnd w:id="95"/>
      <w:bookmarkEnd w:id="96"/>
    </w:p>
    <w:p w14:paraId="64F79745" w14:textId="77777777" w:rsidR="000D2AC4" w:rsidRDefault="000D2AC4">
      <w:pPr>
        <w:pStyle w:val="ListParagraph"/>
        <w:tabs>
          <w:tab w:val="left" w:pos="900"/>
        </w:tabs>
        <w:ind w:left="1224"/>
      </w:pPr>
    </w:p>
    <w:p w14:paraId="09731460" w14:textId="77777777" w:rsidR="00F27D81" w:rsidRPr="007B6A8B" w:rsidRDefault="00D72ACB" w:rsidP="00360343">
      <w:pPr>
        <w:pStyle w:val="ListParagraph"/>
        <w:numPr>
          <w:ilvl w:val="3"/>
          <w:numId w:val="2"/>
        </w:numPr>
        <w:tabs>
          <w:tab w:val="left" w:pos="900"/>
          <w:tab w:val="left" w:pos="1980"/>
        </w:tabs>
        <w:rPr>
          <w:rFonts w:cs="Arial"/>
          <w:szCs w:val="24"/>
        </w:rPr>
      </w:pPr>
      <w:r w:rsidRPr="00D72ACB">
        <w:t>Historical Drainage Patterns</w:t>
      </w:r>
    </w:p>
    <w:p w14:paraId="1EE16657" w14:textId="77777777" w:rsidR="002845DD" w:rsidRPr="007B6A8B" w:rsidRDefault="002845DD" w:rsidP="002845DD">
      <w:pPr>
        <w:pStyle w:val="ListParagraph"/>
        <w:tabs>
          <w:tab w:val="left" w:pos="900"/>
          <w:tab w:val="left" w:pos="1980"/>
        </w:tabs>
        <w:ind w:left="1728"/>
        <w:rPr>
          <w:rFonts w:cs="Arial"/>
          <w:szCs w:val="24"/>
        </w:rPr>
      </w:pPr>
    </w:p>
    <w:p w14:paraId="481FEBAD" w14:textId="178C472F" w:rsidR="002845DD" w:rsidRPr="007B6A8B" w:rsidRDefault="002845DD" w:rsidP="00E328FA">
      <w:pPr>
        <w:ind w:firstLine="720"/>
      </w:pPr>
      <w:r w:rsidRPr="00850549">
        <w:t>[</w:t>
      </w:r>
      <w:r w:rsidRPr="00E328FA">
        <w:rPr>
          <w:color w:val="FF0000"/>
        </w:rPr>
        <w:t xml:space="preserve">DISCUSS </w:t>
      </w:r>
      <w:r w:rsidR="00D72ACB" w:rsidRPr="00E328FA">
        <w:rPr>
          <w:color w:val="FF0000"/>
        </w:rPr>
        <w:t xml:space="preserve">historical drainage patterns information should be provided on existing conditions map, provide a map showing what the historical drainage patterns </w:t>
      </w:r>
      <w:proofErr w:type="gramStart"/>
      <w:r w:rsidR="00D72ACB" w:rsidRPr="00E328FA">
        <w:rPr>
          <w:color w:val="FF0000"/>
        </w:rPr>
        <w:t>including</w:t>
      </w:r>
      <w:proofErr w:type="gramEnd"/>
      <w:r w:rsidR="00D72ACB" w:rsidRPr="00E328FA">
        <w:rPr>
          <w:color w:val="FF0000"/>
        </w:rPr>
        <w:t xml:space="preserve"> connections to adjacent waters and uplands</w:t>
      </w:r>
      <w:r w:rsidR="00D72ACB" w:rsidRPr="00D72ACB">
        <w:t>.</w:t>
      </w:r>
      <w:r w:rsidR="00D72ACB" w:rsidRPr="00850549">
        <w:t>]</w:t>
      </w:r>
    </w:p>
    <w:p w14:paraId="0BA11E0C" w14:textId="77777777" w:rsidR="000D2AC4" w:rsidRDefault="000D2AC4">
      <w:pPr>
        <w:pStyle w:val="ListParagraph"/>
        <w:tabs>
          <w:tab w:val="left" w:pos="900"/>
          <w:tab w:val="left" w:pos="1980"/>
        </w:tabs>
        <w:ind w:left="1728"/>
      </w:pPr>
    </w:p>
    <w:p w14:paraId="3F0A6FCD" w14:textId="77777777" w:rsidR="00F27D81" w:rsidRPr="007B6A8B" w:rsidRDefault="00D72ACB" w:rsidP="00360343">
      <w:pPr>
        <w:pStyle w:val="ListParagraph"/>
        <w:numPr>
          <w:ilvl w:val="3"/>
          <w:numId w:val="2"/>
        </w:numPr>
        <w:tabs>
          <w:tab w:val="left" w:pos="900"/>
          <w:tab w:val="left" w:pos="1980"/>
        </w:tabs>
        <w:rPr>
          <w:rFonts w:cs="Arial"/>
          <w:szCs w:val="24"/>
        </w:rPr>
      </w:pPr>
      <w:r w:rsidRPr="00D72ACB">
        <w:t>Existing Drainage Patterns</w:t>
      </w:r>
    </w:p>
    <w:p w14:paraId="0E6FE338" w14:textId="77777777" w:rsidR="002845DD" w:rsidRPr="007B6A8B" w:rsidRDefault="002845DD" w:rsidP="002845DD">
      <w:pPr>
        <w:pStyle w:val="ListParagraph"/>
        <w:tabs>
          <w:tab w:val="left" w:pos="900"/>
          <w:tab w:val="left" w:pos="1980"/>
        </w:tabs>
        <w:ind w:left="1728"/>
        <w:rPr>
          <w:rFonts w:cs="Arial"/>
          <w:szCs w:val="24"/>
        </w:rPr>
      </w:pPr>
    </w:p>
    <w:p w14:paraId="756C835A" w14:textId="7B93898C" w:rsidR="002845DD" w:rsidRPr="007B6A8B" w:rsidRDefault="002845DD" w:rsidP="00E328FA">
      <w:pPr>
        <w:ind w:firstLine="720"/>
      </w:pPr>
      <w:r w:rsidRPr="00850549">
        <w:t>[</w:t>
      </w:r>
      <w:r w:rsidRPr="00E328FA">
        <w:rPr>
          <w:color w:val="FF0000"/>
        </w:rPr>
        <w:t>Describe existing hy</w:t>
      </w:r>
      <w:r w:rsidR="00D72ACB" w:rsidRPr="00E328FA">
        <w:rPr>
          <w:color w:val="FF0000"/>
        </w:rPr>
        <w:t xml:space="preserve">drology and features that have altered the sites wetland hydrology.  Provide a map of the existing drainage patterns of the site including connections to adjacent waters and uplands.  DISCUSS how these alterations have changed site and area wetland conditions.  What </w:t>
      </w:r>
      <w:r w:rsidR="001B18F4">
        <w:rPr>
          <w:color w:val="FF0000"/>
        </w:rPr>
        <w:t>e</w:t>
      </w:r>
      <w:r w:rsidR="001B18F4" w:rsidRPr="00E328FA">
        <w:rPr>
          <w:color w:val="FF0000"/>
        </w:rPr>
        <w:t xml:space="preserve">ffect </w:t>
      </w:r>
      <w:r w:rsidR="00D72ACB" w:rsidRPr="00E328FA">
        <w:rPr>
          <w:color w:val="FF0000"/>
        </w:rPr>
        <w:t xml:space="preserve">will these alterations have on the Permittee’s ability to restore wetland hydrology to the </w:t>
      </w:r>
      <w:r w:rsidR="001B145B" w:rsidRPr="00E328FA">
        <w:rPr>
          <w:color w:val="FF0000"/>
        </w:rPr>
        <w:t>site?</w:t>
      </w:r>
      <w:r w:rsidR="00D72ACB" w:rsidRPr="00E328FA">
        <w:rPr>
          <w:color w:val="FF0000"/>
        </w:rPr>
        <w:t xml:space="preserve">  What’s required to restore wetland hydrology and discuss risks involved?</w:t>
      </w:r>
      <w:r w:rsidR="00D72ACB" w:rsidRPr="00850549">
        <w:t>]</w:t>
      </w:r>
    </w:p>
    <w:p w14:paraId="5EF813BF" w14:textId="77777777" w:rsidR="000D2AC4" w:rsidRDefault="000D2AC4">
      <w:pPr>
        <w:pStyle w:val="ListParagraph"/>
        <w:tabs>
          <w:tab w:val="left" w:pos="900"/>
          <w:tab w:val="left" w:pos="1980"/>
        </w:tabs>
        <w:ind w:left="1728"/>
      </w:pPr>
    </w:p>
    <w:p w14:paraId="6E1A708F" w14:textId="77777777" w:rsidR="000D2AC4" w:rsidRDefault="00D72ACB">
      <w:pPr>
        <w:pStyle w:val="ListParagraph"/>
        <w:numPr>
          <w:ilvl w:val="2"/>
          <w:numId w:val="2"/>
        </w:numPr>
        <w:tabs>
          <w:tab w:val="left" w:pos="900"/>
        </w:tabs>
        <w:ind w:hanging="414"/>
        <w:outlineLvl w:val="2"/>
      </w:pPr>
      <w:bookmarkStart w:id="97" w:name="_Toc303318865"/>
      <w:bookmarkStart w:id="98" w:name="_Toc196219774"/>
      <w:r w:rsidRPr="00D72ACB">
        <w:t>Vegetation</w:t>
      </w:r>
      <w:bookmarkEnd w:id="97"/>
      <w:bookmarkEnd w:id="98"/>
    </w:p>
    <w:p w14:paraId="075D068E" w14:textId="77777777" w:rsidR="000D2AC4" w:rsidRDefault="000D2AC4">
      <w:pPr>
        <w:pStyle w:val="ListParagraph"/>
        <w:tabs>
          <w:tab w:val="left" w:pos="900"/>
        </w:tabs>
        <w:ind w:left="1224"/>
      </w:pPr>
    </w:p>
    <w:p w14:paraId="16D11895" w14:textId="77777777" w:rsidR="00F27D81" w:rsidRPr="007B6A8B" w:rsidRDefault="00D72ACB" w:rsidP="002845DD">
      <w:pPr>
        <w:pStyle w:val="ListParagraph"/>
        <w:numPr>
          <w:ilvl w:val="3"/>
          <w:numId w:val="2"/>
        </w:numPr>
        <w:tabs>
          <w:tab w:val="left" w:pos="900"/>
        </w:tabs>
        <w:rPr>
          <w:rFonts w:cs="Arial"/>
          <w:szCs w:val="24"/>
        </w:rPr>
      </w:pPr>
      <w:r w:rsidRPr="00D72ACB">
        <w:t>Historical Plant Community</w:t>
      </w:r>
    </w:p>
    <w:p w14:paraId="6EA8B8EF" w14:textId="77777777" w:rsidR="001E5875" w:rsidRPr="007B6A8B" w:rsidRDefault="001E5875" w:rsidP="001E5875">
      <w:pPr>
        <w:pStyle w:val="ListParagraph"/>
        <w:tabs>
          <w:tab w:val="left" w:pos="900"/>
        </w:tabs>
        <w:ind w:left="1728"/>
        <w:rPr>
          <w:rFonts w:cs="Arial"/>
          <w:szCs w:val="24"/>
        </w:rPr>
      </w:pPr>
    </w:p>
    <w:p w14:paraId="59CB9A7D" w14:textId="77777777" w:rsidR="001E5875" w:rsidRPr="007B6A8B" w:rsidRDefault="001E5875" w:rsidP="00E328FA">
      <w:pPr>
        <w:ind w:firstLine="720"/>
      </w:pPr>
      <w:r w:rsidRPr="007B6A8B">
        <w:rPr>
          <w:rFonts w:cs="Arial"/>
          <w:szCs w:val="24"/>
        </w:rPr>
        <w:t xml:space="preserve"> </w:t>
      </w:r>
      <w:r w:rsidRPr="00850549">
        <w:t>[</w:t>
      </w:r>
      <w:r w:rsidRPr="00E328FA">
        <w:rPr>
          <w:color w:val="FF0000"/>
        </w:rPr>
        <w:t xml:space="preserve">Describe what probably </w:t>
      </w:r>
      <w:r w:rsidR="00D72ACB" w:rsidRPr="00E328FA">
        <w:rPr>
          <w:color w:val="FF0000"/>
        </w:rPr>
        <w:t>occurred based on historical data, soils, hydrology</w:t>
      </w:r>
      <w:r w:rsidR="00D72ACB" w:rsidRPr="00850549">
        <w:t>]</w:t>
      </w:r>
    </w:p>
    <w:p w14:paraId="72F29C60" w14:textId="77777777" w:rsidR="000D2AC4" w:rsidRDefault="000D2AC4">
      <w:pPr>
        <w:pStyle w:val="ListParagraph"/>
        <w:tabs>
          <w:tab w:val="left" w:pos="900"/>
        </w:tabs>
        <w:ind w:left="1728"/>
      </w:pPr>
    </w:p>
    <w:p w14:paraId="60660F73" w14:textId="77777777" w:rsidR="00F27D81" w:rsidRPr="007B6A8B" w:rsidRDefault="00D72ACB" w:rsidP="002845DD">
      <w:pPr>
        <w:pStyle w:val="ListParagraph"/>
        <w:numPr>
          <w:ilvl w:val="3"/>
          <w:numId w:val="2"/>
        </w:numPr>
        <w:tabs>
          <w:tab w:val="left" w:pos="900"/>
        </w:tabs>
        <w:rPr>
          <w:rFonts w:cs="Arial"/>
          <w:szCs w:val="24"/>
        </w:rPr>
      </w:pPr>
      <w:r w:rsidRPr="00D72ACB">
        <w:t>Existing Plant Community</w:t>
      </w:r>
    </w:p>
    <w:p w14:paraId="466BA34A" w14:textId="77777777" w:rsidR="001E5875" w:rsidRPr="007B6A8B" w:rsidRDefault="001E5875" w:rsidP="001E5875">
      <w:pPr>
        <w:pStyle w:val="ListParagraph"/>
        <w:tabs>
          <w:tab w:val="left" w:pos="900"/>
        </w:tabs>
        <w:ind w:left="1728"/>
        <w:rPr>
          <w:rFonts w:cs="Arial"/>
          <w:szCs w:val="24"/>
        </w:rPr>
      </w:pPr>
    </w:p>
    <w:p w14:paraId="2A643908" w14:textId="77777777" w:rsidR="001E5875" w:rsidRDefault="001E5875" w:rsidP="00E328FA">
      <w:pPr>
        <w:ind w:firstLine="720"/>
      </w:pPr>
      <w:r w:rsidRPr="00850549">
        <w:t>[</w:t>
      </w:r>
      <w:r w:rsidRPr="00E328FA">
        <w:rPr>
          <w:color w:val="FF0000"/>
        </w:rPr>
        <w:t>Describe existing community; if existing community not hydric what would be required to restore the site and what risks are involved in the restoration effort.</w:t>
      </w:r>
      <w:r w:rsidRPr="00850549">
        <w:rPr>
          <w:b/>
          <w:bCs/>
        </w:rPr>
        <w:t>]</w:t>
      </w:r>
    </w:p>
    <w:p w14:paraId="61ECB801" w14:textId="77777777" w:rsidR="00CF6512" w:rsidRDefault="00CF6512" w:rsidP="002B0075"/>
    <w:p w14:paraId="515BDEDF" w14:textId="77777777" w:rsidR="00CF6512" w:rsidRDefault="00CF6512" w:rsidP="00CF6512">
      <w:pPr>
        <w:pStyle w:val="ListParagraph"/>
        <w:numPr>
          <w:ilvl w:val="2"/>
          <w:numId w:val="2"/>
        </w:numPr>
        <w:tabs>
          <w:tab w:val="left" w:pos="900"/>
        </w:tabs>
        <w:outlineLvl w:val="2"/>
      </w:pPr>
      <w:bookmarkStart w:id="99" w:name="_Toc196219775"/>
      <w:r>
        <w:t>Jurisdictional Determination</w:t>
      </w:r>
      <w:bookmarkEnd w:id="99"/>
    </w:p>
    <w:p w14:paraId="4C81E90D" w14:textId="77777777" w:rsidR="00CF6512" w:rsidRDefault="00CF6512" w:rsidP="00CF6512">
      <w:pPr>
        <w:pStyle w:val="ListParagraph"/>
        <w:rPr>
          <w:color w:val="FF0000"/>
        </w:rPr>
      </w:pPr>
    </w:p>
    <w:p w14:paraId="2ED681F9" w14:textId="6610B7E4" w:rsidR="00CF6512" w:rsidRDefault="00CF6512" w:rsidP="00CF6512">
      <w:pPr>
        <w:pStyle w:val="ListParagraph"/>
        <w:ind w:left="0" w:firstLine="360"/>
        <w:rPr>
          <w:color w:val="FF0000"/>
        </w:rPr>
      </w:pPr>
      <w:r w:rsidRPr="00850549">
        <w:t>[</w:t>
      </w:r>
      <w:r w:rsidRPr="00D72ACB">
        <w:rPr>
          <w:color w:val="FF0000"/>
        </w:rPr>
        <w:t xml:space="preserve">Describe </w:t>
      </w:r>
      <w:r>
        <w:rPr>
          <w:color w:val="FF0000"/>
        </w:rPr>
        <w:t xml:space="preserve">the details on the corps-issued </w:t>
      </w:r>
      <w:r w:rsidRPr="00580B64">
        <w:rPr>
          <w:rFonts w:cs="Arial"/>
          <w:color w:val="FF0000"/>
          <w:szCs w:val="24"/>
        </w:rPr>
        <w:t>jurisdictional determination (JD) of “</w:t>
      </w:r>
      <w:r w:rsidR="001B18F4">
        <w:rPr>
          <w:rFonts w:cs="Arial"/>
          <w:color w:val="FF0000"/>
          <w:szCs w:val="24"/>
        </w:rPr>
        <w:t>w</w:t>
      </w:r>
      <w:r w:rsidR="001B18F4" w:rsidRPr="00580B64">
        <w:rPr>
          <w:rFonts w:cs="Arial"/>
          <w:color w:val="FF0000"/>
          <w:szCs w:val="24"/>
        </w:rPr>
        <w:t xml:space="preserve">aters </w:t>
      </w:r>
      <w:r w:rsidRPr="00580B64">
        <w:rPr>
          <w:rFonts w:cs="Arial"/>
          <w:color w:val="FF0000"/>
          <w:szCs w:val="24"/>
        </w:rPr>
        <w:t xml:space="preserve">of the </w:t>
      </w:r>
      <w:proofErr w:type="spellStart"/>
      <w:r w:rsidRPr="00580B64">
        <w:rPr>
          <w:rFonts w:cs="Arial"/>
          <w:color w:val="FF0000"/>
          <w:szCs w:val="24"/>
        </w:rPr>
        <w:t>U.S</w:t>
      </w:r>
      <w:proofErr w:type="spellEnd"/>
      <w:r w:rsidRPr="00580B64">
        <w:rPr>
          <w:rFonts w:cs="Arial"/>
          <w:color w:val="FF0000"/>
          <w:szCs w:val="24"/>
        </w:rPr>
        <w:t>,” with a reference to the approved JD</w:t>
      </w:r>
      <w:r>
        <w:rPr>
          <w:rFonts w:cs="Arial"/>
          <w:color w:val="FF0000"/>
          <w:szCs w:val="24"/>
        </w:rPr>
        <w:t>, a copy of</w:t>
      </w:r>
      <w:r w:rsidRPr="00580B64">
        <w:rPr>
          <w:rFonts w:cs="Arial"/>
          <w:color w:val="FF0000"/>
          <w:szCs w:val="24"/>
        </w:rPr>
        <w:t xml:space="preserve"> which should be an </w:t>
      </w:r>
      <w:r w:rsidRPr="00580B64">
        <w:rPr>
          <w:rFonts w:cs="Arial"/>
          <w:color w:val="FF0000"/>
          <w:szCs w:val="24"/>
        </w:rPr>
        <w:lastRenderedPageBreak/>
        <w:t xml:space="preserve">attachment to this </w:t>
      </w:r>
      <w:proofErr w:type="spellStart"/>
      <w:r w:rsidRPr="00580B64">
        <w:rPr>
          <w:rFonts w:cs="Arial"/>
          <w:color w:val="FF0000"/>
          <w:szCs w:val="24"/>
        </w:rPr>
        <w:t>PRMP</w:t>
      </w:r>
      <w:proofErr w:type="spellEnd"/>
      <w:r w:rsidRPr="00580B64">
        <w:rPr>
          <w:rFonts w:cs="Arial"/>
          <w:color w:val="FF0000"/>
          <w:szCs w:val="24"/>
        </w:rPr>
        <w:t>.  Note that the JD is necessary to support the method of compensation.</w:t>
      </w:r>
      <w:r w:rsidRPr="00850549">
        <w:t>]</w:t>
      </w:r>
    </w:p>
    <w:p w14:paraId="7644F6A9" w14:textId="77777777" w:rsidR="001E5875" w:rsidRPr="007B6A8B" w:rsidRDefault="001E5875" w:rsidP="001E5875">
      <w:pPr>
        <w:pStyle w:val="ListParagraph"/>
        <w:tabs>
          <w:tab w:val="left" w:pos="900"/>
        </w:tabs>
        <w:ind w:left="1728"/>
        <w:rPr>
          <w:rFonts w:cs="Arial"/>
          <w:szCs w:val="24"/>
        </w:rPr>
      </w:pPr>
    </w:p>
    <w:p w14:paraId="4EB79CFE" w14:textId="77777777" w:rsidR="000D2AC4" w:rsidRDefault="00D72ACB">
      <w:pPr>
        <w:pStyle w:val="ListParagraph"/>
        <w:numPr>
          <w:ilvl w:val="0"/>
          <w:numId w:val="2"/>
        </w:numPr>
        <w:ind w:left="360"/>
        <w:outlineLvl w:val="0"/>
      </w:pPr>
      <w:bookmarkStart w:id="100" w:name="_Toc303318866"/>
      <w:bookmarkStart w:id="101" w:name="_Toc196219776"/>
      <w:r w:rsidRPr="00D72ACB">
        <w:t>Assessment Methodology</w:t>
      </w:r>
      <w:bookmarkEnd w:id="100"/>
      <w:bookmarkEnd w:id="101"/>
    </w:p>
    <w:p w14:paraId="750E8FD1" w14:textId="77777777" w:rsidR="000D2AC4" w:rsidRDefault="000D2AC4">
      <w:pPr>
        <w:pStyle w:val="ListParagraph"/>
        <w:ind w:left="360"/>
      </w:pPr>
    </w:p>
    <w:p w14:paraId="4AB03312" w14:textId="77777777" w:rsidR="00FA37A3" w:rsidRPr="007B6A8B" w:rsidRDefault="00D72ACB" w:rsidP="00FA37A3">
      <w:pPr>
        <w:ind w:firstLine="360"/>
        <w:rPr>
          <w:color w:val="FF0000"/>
        </w:rPr>
      </w:pPr>
      <w:bookmarkStart w:id="102" w:name="_Toc295917192"/>
      <w:bookmarkStart w:id="103" w:name="_Toc296681444"/>
      <w:bookmarkStart w:id="104" w:name="_Toc303247872"/>
      <w:bookmarkStart w:id="105" w:name="_Toc303249844"/>
      <w:bookmarkStart w:id="106" w:name="_Toc303249991"/>
      <w:bookmarkStart w:id="107" w:name="_Toc303254866"/>
      <w:bookmarkStart w:id="108" w:name="_Toc303257099"/>
      <w:r w:rsidRPr="00850549">
        <w:t>[</w:t>
      </w:r>
      <w:r w:rsidRPr="00D72ACB">
        <w:rPr>
          <w:color w:val="FF0000"/>
        </w:rPr>
        <w:t>The applicant, with input from the CEMVN project manager and interested resource agencies, will establish the number and resource type of credits that are necessary to fully offset impacts from the authorized project.  The credit determination must be based on a functional assessment unless there is not one practically available.</w:t>
      </w:r>
      <w:r w:rsidRPr="00850549">
        <w:rPr>
          <w:b/>
          <w:bCs/>
          <w:color w:val="FF0000"/>
        </w:rPr>
        <w:t>]</w:t>
      </w:r>
      <w:bookmarkEnd w:id="102"/>
      <w:bookmarkEnd w:id="103"/>
      <w:bookmarkEnd w:id="104"/>
      <w:bookmarkEnd w:id="105"/>
      <w:bookmarkEnd w:id="106"/>
      <w:bookmarkEnd w:id="107"/>
      <w:bookmarkEnd w:id="108"/>
    </w:p>
    <w:p w14:paraId="64A413FA" w14:textId="77777777" w:rsidR="00F27D81" w:rsidRPr="007B6A8B" w:rsidRDefault="00F27D81" w:rsidP="00F27D81">
      <w:pPr>
        <w:pStyle w:val="ListParagraph"/>
        <w:ind w:left="792"/>
        <w:rPr>
          <w:rFonts w:cs="Arial"/>
          <w:szCs w:val="24"/>
        </w:rPr>
      </w:pPr>
    </w:p>
    <w:p w14:paraId="059F40E1" w14:textId="77777777" w:rsidR="000D2AC4" w:rsidRDefault="00D72ACB">
      <w:pPr>
        <w:pStyle w:val="ListParagraph"/>
        <w:numPr>
          <w:ilvl w:val="0"/>
          <w:numId w:val="2"/>
        </w:numPr>
        <w:ind w:left="360"/>
        <w:outlineLvl w:val="0"/>
      </w:pPr>
      <w:bookmarkStart w:id="109" w:name="_Toc263760215"/>
      <w:bookmarkStart w:id="110" w:name="_Toc303318867"/>
      <w:bookmarkStart w:id="111" w:name="_Toc196219777"/>
      <w:r w:rsidRPr="00D72ACB">
        <w:t>Mitigation Work Plan</w:t>
      </w:r>
      <w:bookmarkEnd w:id="109"/>
      <w:bookmarkEnd w:id="110"/>
      <w:bookmarkEnd w:id="111"/>
    </w:p>
    <w:p w14:paraId="4988B029" w14:textId="77777777" w:rsidR="000D2AC4" w:rsidRDefault="000D2AC4">
      <w:pPr>
        <w:pStyle w:val="ListParagraph"/>
        <w:ind w:left="360"/>
      </w:pPr>
    </w:p>
    <w:p w14:paraId="1BDAE61F" w14:textId="62685301" w:rsidR="000D2AC4" w:rsidRPr="00850549" w:rsidRDefault="0067565B" w:rsidP="0067565B">
      <w:pPr>
        <w:pStyle w:val="SOPParagraph"/>
        <w:tabs>
          <w:tab w:val="left" w:pos="360"/>
        </w:tabs>
        <w:rPr>
          <w:rFonts w:ascii="Arial" w:hAnsi="Arial"/>
          <w:iCs/>
          <w:color w:val="FF0000"/>
        </w:rPr>
      </w:pPr>
      <w:r>
        <w:rPr>
          <w:rFonts w:ascii="Arial" w:hAnsi="Arial"/>
        </w:rPr>
        <w:tab/>
      </w:r>
      <w:r w:rsidR="00D72ACB" w:rsidRPr="00850549">
        <w:rPr>
          <w:rFonts w:ascii="Arial" w:hAnsi="Arial"/>
        </w:rPr>
        <w:t>[</w:t>
      </w:r>
      <w:r w:rsidR="00D72ACB" w:rsidRPr="00850549">
        <w:rPr>
          <w:rFonts w:ascii="Arial" w:hAnsi="Arial"/>
          <w:iCs/>
          <w:color w:val="FF0000"/>
        </w:rPr>
        <w:t xml:space="preserve">This </w:t>
      </w:r>
      <w:proofErr w:type="spellStart"/>
      <w:r w:rsidR="00D72ACB" w:rsidRPr="00850549">
        <w:rPr>
          <w:rFonts w:ascii="Arial" w:hAnsi="Arial"/>
          <w:iCs/>
          <w:color w:val="FF0000"/>
        </w:rPr>
        <w:t>PRMP</w:t>
      </w:r>
      <w:proofErr w:type="spellEnd"/>
      <w:r w:rsidR="00D72ACB" w:rsidRPr="00850549">
        <w:rPr>
          <w:rFonts w:ascii="Arial" w:hAnsi="Arial"/>
          <w:iCs/>
          <w:color w:val="FF0000"/>
        </w:rPr>
        <w:t xml:space="preserve"> must provide detailed specifications and work descriptions for the proposed compensatory mitigation project, including, but not limited to: </w:t>
      </w:r>
    </w:p>
    <w:p w14:paraId="37BAE2D8" w14:textId="77777777" w:rsidR="000D2AC4" w:rsidRPr="00850549" w:rsidRDefault="000D2AC4">
      <w:pPr>
        <w:ind w:hanging="90"/>
        <w:rPr>
          <w:iCs/>
          <w:color w:val="FF0000"/>
        </w:rPr>
      </w:pPr>
    </w:p>
    <w:p w14:paraId="179D390F" w14:textId="77777777" w:rsidR="000D2AC4" w:rsidRPr="00850549" w:rsidRDefault="00D72ACB">
      <w:pPr>
        <w:pStyle w:val="SOPNumber"/>
        <w:numPr>
          <w:ilvl w:val="0"/>
          <w:numId w:val="3"/>
        </w:numPr>
        <w:ind w:left="360" w:firstLine="0"/>
        <w:rPr>
          <w:rFonts w:ascii="Arial" w:hAnsi="Arial"/>
          <w:iCs/>
          <w:color w:val="FF0000"/>
        </w:rPr>
      </w:pPr>
      <w:r w:rsidRPr="00850549">
        <w:rPr>
          <w:rFonts w:ascii="Arial" w:hAnsi="Arial"/>
          <w:iCs/>
          <w:color w:val="FF0000"/>
        </w:rPr>
        <w:t xml:space="preserve">Work required, construction methods to be used, timing, and sequence.  </w:t>
      </w:r>
      <w:r w:rsidR="00FA37A3" w:rsidRPr="00850549">
        <w:rPr>
          <w:rFonts w:ascii="Arial" w:hAnsi="Arial" w:cs="Arial"/>
          <w:iCs/>
          <w:color w:val="FF0000"/>
        </w:rPr>
        <w:tab/>
      </w:r>
      <w:r w:rsidRPr="00850549">
        <w:rPr>
          <w:rFonts w:ascii="Arial" w:hAnsi="Arial"/>
          <w:iCs/>
          <w:color w:val="FF0000"/>
        </w:rPr>
        <w:t xml:space="preserve">Proposed grading plan, including elevations and slopes of the substrate, </w:t>
      </w:r>
    </w:p>
    <w:p w14:paraId="05A2BDF5" w14:textId="77777777" w:rsidR="000D2AC4" w:rsidRPr="00850549" w:rsidRDefault="00D72ACB">
      <w:pPr>
        <w:pStyle w:val="SOPNumber"/>
        <w:numPr>
          <w:ilvl w:val="0"/>
          <w:numId w:val="3"/>
        </w:numPr>
        <w:ind w:left="360" w:firstLine="0"/>
        <w:rPr>
          <w:rFonts w:ascii="Arial" w:hAnsi="Arial"/>
          <w:iCs/>
          <w:color w:val="FF0000"/>
        </w:rPr>
      </w:pPr>
      <w:r w:rsidRPr="00850549">
        <w:rPr>
          <w:rFonts w:ascii="Arial" w:hAnsi="Arial"/>
          <w:iCs/>
          <w:color w:val="FF0000"/>
        </w:rPr>
        <w:t>Soil management and erosion control measures;</w:t>
      </w:r>
    </w:p>
    <w:p w14:paraId="4F5E1ABF" w14:textId="77777777" w:rsidR="000D2AC4" w:rsidRPr="00850549" w:rsidRDefault="00D72ACB">
      <w:pPr>
        <w:pStyle w:val="SOPNumber"/>
        <w:numPr>
          <w:ilvl w:val="0"/>
          <w:numId w:val="3"/>
        </w:numPr>
        <w:ind w:left="360" w:firstLine="0"/>
        <w:rPr>
          <w:rFonts w:ascii="Arial" w:hAnsi="Arial"/>
          <w:iCs/>
          <w:color w:val="FF0000"/>
        </w:rPr>
      </w:pPr>
      <w:r w:rsidRPr="00850549">
        <w:rPr>
          <w:rFonts w:ascii="Arial" w:hAnsi="Arial"/>
          <w:iCs/>
          <w:color w:val="FF0000"/>
        </w:rPr>
        <w:t xml:space="preserve">Source(s) of water, inundation periods, depth, periods with no surface water; </w:t>
      </w:r>
    </w:p>
    <w:p w14:paraId="6834FACF" w14:textId="77777777" w:rsidR="000D2AC4" w:rsidRPr="00850549" w:rsidRDefault="00D72ACB">
      <w:pPr>
        <w:pStyle w:val="SOPNumber"/>
        <w:numPr>
          <w:ilvl w:val="0"/>
          <w:numId w:val="3"/>
        </w:numPr>
        <w:ind w:left="360" w:firstLine="0"/>
        <w:rPr>
          <w:rFonts w:ascii="Arial" w:hAnsi="Arial"/>
          <w:iCs/>
          <w:color w:val="FF0000"/>
        </w:rPr>
      </w:pPr>
      <w:r w:rsidRPr="00850549">
        <w:rPr>
          <w:rFonts w:ascii="Arial" w:hAnsi="Arial"/>
          <w:iCs/>
          <w:color w:val="FF0000"/>
        </w:rPr>
        <w:t xml:space="preserve">Plant community to be established include a species list and % composition; </w:t>
      </w:r>
      <w:r w:rsidR="00FA37A3" w:rsidRPr="00850549">
        <w:rPr>
          <w:rFonts w:ascii="Arial" w:hAnsi="Arial" w:cs="Arial"/>
          <w:iCs/>
          <w:color w:val="FF0000"/>
        </w:rPr>
        <w:tab/>
      </w:r>
      <w:r w:rsidRPr="00850549">
        <w:rPr>
          <w:rFonts w:ascii="Arial" w:hAnsi="Arial"/>
          <w:iCs/>
          <w:color w:val="FF0000"/>
        </w:rPr>
        <w:t xml:space="preserve">discuss edaphic and hydrology considerations in species selection; </w:t>
      </w:r>
    </w:p>
    <w:p w14:paraId="5386C6D7" w14:textId="77777777" w:rsidR="000D2AC4" w:rsidRPr="00850549" w:rsidRDefault="00D72ACB">
      <w:pPr>
        <w:pStyle w:val="SOPNumber"/>
        <w:numPr>
          <w:ilvl w:val="0"/>
          <w:numId w:val="3"/>
        </w:numPr>
        <w:ind w:left="360" w:firstLine="0"/>
        <w:rPr>
          <w:rFonts w:ascii="Arial" w:hAnsi="Arial"/>
          <w:iCs/>
          <w:color w:val="FF0000"/>
        </w:rPr>
      </w:pPr>
      <w:r w:rsidRPr="00850549">
        <w:rPr>
          <w:rFonts w:ascii="Arial" w:hAnsi="Arial"/>
          <w:iCs/>
          <w:color w:val="FF0000"/>
        </w:rPr>
        <w:t xml:space="preserve">Methods of establishing the desired plant community, natural regeneration, </w:t>
      </w:r>
      <w:r w:rsidR="00FA37A3" w:rsidRPr="00850549">
        <w:rPr>
          <w:rFonts w:ascii="Arial" w:hAnsi="Arial" w:cs="Arial"/>
          <w:iCs/>
          <w:color w:val="FF0000"/>
        </w:rPr>
        <w:tab/>
      </w:r>
      <w:r w:rsidRPr="00850549">
        <w:rPr>
          <w:rFonts w:ascii="Arial" w:hAnsi="Arial"/>
          <w:iCs/>
          <w:color w:val="FF0000"/>
        </w:rPr>
        <w:t xml:space="preserve">planting densities, species distribution, method of planting, herbivory/weed </w:t>
      </w:r>
      <w:r w:rsidR="00FA37A3" w:rsidRPr="00850549">
        <w:rPr>
          <w:rFonts w:ascii="Arial" w:hAnsi="Arial" w:cs="Arial"/>
          <w:iCs/>
          <w:color w:val="FF0000"/>
        </w:rPr>
        <w:tab/>
      </w:r>
      <w:r w:rsidRPr="00850549">
        <w:rPr>
          <w:rFonts w:ascii="Arial" w:hAnsi="Arial"/>
          <w:iCs/>
          <w:color w:val="FF0000"/>
        </w:rPr>
        <w:t xml:space="preserve">control, fertilizers, etc.; </w:t>
      </w:r>
    </w:p>
    <w:p w14:paraId="748718AB" w14:textId="77777777" w:rsidR="000D2AC4" w:rsidRPr="00850549" w:rsidRDefault="00D72ACB">
      <w:pPr>
        <w:pStyle w:val="SOPNumber"/>
        <w:numPr>
          <w:ilvl w:val="0"/>
          <w:numId w:val="3"/>
        </w:numPr>
        <w:ind w:left="360" w:firstLine="0"/>
        <w:rPr>
          <w:rFonts w:ascii="Arial" w:hAnsi="Arial"/>
          <w:iCs/>
          <w:color w:val="FF0000"/>
        </w:rPr>
      </w:pPr>
      <w:r w:rsidRPr="00850549">
        <w:rPr>
          <w:rFonts w:ascii="Arial" w:hAnsi="Arial"/>
          <w:iCs/>
          <w:color w:val="FF0000"/>
        </w:rPr>
        <w:t xml:space="preserve">Plans to eliminate/control invasive plant and/or animal species; </w:t>
      </w:r>
    </w:p>
    <w:p w14:paraId="7DCA4DE8" w14:textId="77777777" w:rsidR="000D2AC4" w:rsidRPr="00E36A17" w:rsidRDefault="00D72ACB" w:rsidP="002B0075">
      <w:pPr>
        <w:pStyle w:val="SOPNumber"/>
        <w:numPr>
          <w:ilvl w:val="0"/>
          <w:numId w:val="3"/>
        </w:numPr>
        <w:ind w:left="720"/>
        <w:rPr>
          <w:rFonts w:ascii="Arial" w:hAnsi="Arial"/>
          <w:i/>
          <w:color w:val="FF0000"/>
        </w:rPr>
      </w:pPr>
      <w:r w:rsidRPr="00850549">
        <w:rPr>
          <w:rFonts w:ascii="Arial" w:hAnsi="Arial"/>
          <w:iCs/>
          <w:color w:val="FF0000"/>
        </w:rPr>
        <w:t>Drawings</w:t>
      </w:r>
      <w:r w:rsidR="00E36A17" w:rsidRPr="00850549">
        <w:rPr>
          <w:rFonts w:ascii="Arial" w:hAnsi="Arial"/>
          <w:iCs/>
          <w:color w:val="FF0000"/>
        </w:rPr>
        <w:t xml:space="preserve">: </w:t>
      </w:r>
      <w:r w:rsidRPr="00850549">
        <w:rPr>
          <w:rFonts w:ascii="Arial" w:hAnsi="Arial"/>
          <w:iCs/>
          <w:color w:val="FF0000"/>
        </w:rPr>
        <w:t>Plan view and cross-sections of proposed work;</w:t>
      </w:r>
      <w:r w:rsidR="00E36A17" w:rsidRPr="00850549">
        <w:rPr>
          <w:rFonts w:ascii="Arial" w:hAnsi="Arial"/>
          <w:iCs/>
          <w:color w:val="FF0000"/>
        </w:rPr>
        <w:t xml:space="preserve">  </w:t>
      </w:r>
      <w:r w:rsidRPr="00850549">
        <w:rPr>
          <w:rFonts w:ascii="Arial" w:hAnsi="Arial"/>
          <w:iCs/>
          <w:color w:val="FF0000"/>
        </w:rPr>
        <w:t xml:space="preserve">Map showing the </w:t>
      </w:r>
      <w:r w:rsidR="00E36A17" w:rsidRPr="00850549">
        <w:rPr>
          <w:rFonts w:ascii="Arial" w:hAnsi="Arial"/>
          <w:iCs/>
          <w:color w:val="FF0000"/>
        </w:rPr>
        <w:t xml:space="preserve">                       </w:t>
      </w:r>
      <w:r w:rsidRPr="00850549">
        <w:rPr>
          <w:rFonts w:ascii="Arial" w:hAnsi="Arial"/>
          <w:iCs/>
          <w:color w:val="FF0000"/>
        </w:rPr>
        <w:t>proposed mitigation type;</w:t>
      </w:r>
      <w:r w:rsidRPr="00850549">
        <w:rPr>
          <w:rFonts w:ascii="Arial" w:hAnsi="Arial"/>
          <w:i/>
        </w:rPr>
        <w:t>]</w:t>
      </w:r>
    </w:p>
    <w:p w14:paraId="551BABCD" w14:textId="77777777" w:rsidR="00FA37A3" w:rsidRPr="007B6A8B" w:rsidRDefault="00FA37A3" w:rsidP="00FA37A3">
      <w:pPr>
        <w:pStyle w:val="ListParagraph"/>
        <w:ind w:left="360"/>
        <w:rPr>
          <w:rFonts w:cs="Arial"/>
          <w:szCs w:val="24"/>
        </w:rPr>
      </w:pPr>
    </w:p>
    <w:p w14:paraId="219AAE51" w14:textId="77777777" w:rsidR="000D2AC4" w:rsidRDefault="005F71FA">
      <w:pPr>
        <w:pStyle w:val="ListParagraph"/>
        <w:numPr>
          <w:ilvl w:val="0"/>
          <w:numId w:val="2"/>
        </w:numPr>
        <w:ind w:left="360"/>
        <w:outlineLvl w:val="0"/>
      </w:pPr>
      <w:bookmarkStart w:id="112" w:name="_Toc196219778"/>
      <w:r w:rsidRPr="007B6A8B">
        <w:rPr>
          <w:rFonts w:cs="Arial"/>
          <w:szCs w:val="24"/>
        </w:rPr>
        <w:t xml:space="preserve">Mitigation Site </w:t>
      </w:r>
      <w:bookmarkStart w:id="113" w:name="_Toc263760216"/>
      <w:bookmarkStart w:id="114" w:name="_Toc303318868"/>
      <w:r w:rsidR="00D72ACB" w:rsidRPr="00D72ACB">
        <w:t>Maintenance Plan</w:t>
      </w:r>
      <w:bookmarkEnd w:id="112"/>
      <w:bookmarkEnd w:id="113"/>
      <w:bookmarkEnd w:id="114"/>
    </w:p>
    <w:p w14:paraId="461E20E8" w14:textId="77777777" w:rsidR="000D2AC4" w:rsidRDefault="000D2AC4">
      <w:pPr>
        <w:pStyle w:val="ListParagraph"/>
        <w:ind w:left="360"/>
      </w:pPr>
    </w:p>
    <w:p w14:paraId="0CE14910" w14:textId="2F25EA67" w:rsidR="000D2AC4" w:rsidRDefault="00D72ACB">
      <w:pPr>
        <w:pStyle w:val="ListParagraph"/>
        <w:ind w:left="0" w:firstLine="360"/>
      </w:pPr>
      <w:r w:rsidRPr="00850549">
        <w:t>[</w:t>
      </w:r>
      <w:r w:rsidRPr="00D72ACB">
        <w:rPr>
          <w:color w:val="FF0000"/>
        </w:rPr>
        <w:t xml:space="preserve">The applicant must provide a detailed description of what maintenance work will be required and schedule of required maintenance to </w:t>
      </w:r>
      <w:r w:rsidR="000749A3">
        <w:rPr>
          <w:color w:val="FF0000"/>
        </w:rPr>
        <w:t>e</w:t>
      </w:r>
      <w:r w:rsidRPr="00D72ACB">
        <w:rPr>
          <w:color w:val="FF0000"/>
        </w:rPr>
        <w:t>nsure the continued viability of the resource following initial construction and prior to long-term milestones.</w:t>
      </w:r>
      <w:r w:rsidRPr="00850549">
        <w:t>]</w:t>
      </w:r>
    </w:p>
    <w:p w14:paraId="39BCAA0D" w14:textId="77777777" w:rsidR="00DF5C40" w:rsidRPr="007B6A8B" w:rsidRDefault="00DF5C40" w:rsidP="00DF5C40">
      <w:pPr>
        <w:pStyle w:val="ListParagraph"/>
        <w:ind w:left="360"/>
        <w:rPr>
          <w:rFonts w:cs="Arial"/>
          <w:szCs w:val="24"/>
        </w:rPr>
      </w:pPr>
    </w:p>
    <w:p w14:paraId="15D49A41" w14:textId="77777777" w:rsidR="000D2AC4" w:rsidRDefault="00D72ACB">
      <w:pPr>
        <w:pStyle w:val="ListParagraph"/>
        <w:numPr>
          <w:ilvl w:val="0"/>
          <w:numId w:val="2"/>
        </w:numPr>
        <w:tabs>
          <w:tab w:val="left" w:pos="360"/>
        </w:tabs>
        <w:ind w:left="360"/>
        <w:outlineLvl w:val="0"/>
      </w:pPr>
      <w:bookmarkStart w:id="115" w:name="_Toc263760217"/>
      <w:bookmarkStart w:id="116" w:name="_Toc303318869"/>
      <w:bookmarkStart w:id="117" w:name="_Toc196219779"/>
      <w:r w:rsidRPr="00D72ACB">
        <w:t>Performance Standards</w:t>
      </w:r>
      <w:bookmarkEnd w:id="115"/>
      <w:bookmarkEnd w:id="116"/>
      <w:bookmarkEnd w:id="117"/>
    </w:p>
    <w:p w14:paraId="182E67D0" w14:textId="77777777" w:rsidR="000D2AC4" w:rsidRDefault="000D2AC4">
      <w:pPr>
        <w:pStyle w:val="ListParagraph"/>
        <w:ind w:left="360"/>
      </w:pPr>
    </w:p>
    <w:p w14:paraId="475152E1" w14:textId="41AE48B3" w:rsidR="00464AEC" w:rsidRPr="002666E1" w:rsidRDefault="00464AEC" w:rsidP="00B22FB5">
      <w:pPr>
        <w:pStyle w:val="ListParagraph"/>
        <w:tabs>
          <w:tab w:val="left" w:pos="450"/>
        </w:tabs>
        <w:ind w:left="0" w:firstLine="360"/>
        <w:rPr>
          <w:rFonts w:cs="Arial"/>
          <w:szCs w:val="24"/>
        </w:rPr>
      </w:pPr>
      <w:r w:rsidRPr="00850549">
        <w:rPr>
          <w:rFonts w:cs="Arial"/>
          <w:szCs w:val="24"/>
        </w:rPr>
        <w:t>[</w:t>
      </w:r>
      <w:r w:rsidR="00B22FB5" w:rsidRPr="00850549">
        <w:rPr>
          <w:rFonts w:cs="Arial"/>
          <w:color w:val="FF0000"/>
          <w:szCs w:val="24"/>
        </w:rPr>
        <w:t>The applicant must incorporate the performance standards identified in the mitigation work plan templates used for mitigation banks for the habitat type intended to be restored.</w:t>
      </w:r>
      <w:r w:rsidR="00C66CD3" w:rsidRPr="00850549">
        <w:rPr>
          <w:rFonts w:cs="Arial"/>
          <w:szCs w:val="24"/>
        </w:rPr>
        <w:t>]</w:t>
      </w:r>
      <w:r w:rsidR="00B22FB5" w:rsidRPr="00850549">
        <w:rPr>
          <w:rFonts w:cs="Arial"/>
          <w:color w:val="FF0000"/>
          <w:szCs w:val="24"/>
        </w:rPr>
        <w:t xml:space="preserve">  </w:t>
      </w:r>
    </w:p>
    <w:p w14:paraId="15E5640C" w14:textId="77777777" w:rsidR="00DF5C40" w:rsidRPr="007B6A8B" w:rsidRDefault="00DF5C40" w:rsidP="00DF5C40">
      <w:pPr>
        <w:pStyle w:val="ListParagraph"/>
        <w:ind w:left="360"/>
        <w:rPr>
          <w:rFonts w:cs="Arial"/>
          <w:szCs w:val="24"/>
        </w:rPr>
      </w:pPr>
    </w:p>
    <w:p w14:paraId="1C3BDFD3" w14:textId="77777777" w:rsidR="000D2AC4" w:rsidRDefault="00D72ACB">
      <w:pPr>
        <w:pStyle w:val="ListParagraph"/>
        <w:numPr>
          <w:ilvl w:val="0"/>
          <w:numId w:val="2"/>
        </w:numPr>
        <w:ind w:left="450" w:hanging="450"/>
        <w:outlineLvl w:val="0"/>
      </w:pPr>
      <w:bookmarkStart w:id="118" w:name="_Toc263760218"/>
      <w:bookmarkStart w:id="119" w:name="_Toc303318870"/>
      <w:bookmarkStart w:id="120" w:name="_Toc196219780"/>
      <w:r w:rsidRPr="00D72ACB">
        <w:t>Monitoring and Reporting Requirements</w:t>
      </w:r>
      <w:bookmarkEnd w:id="118"/>
      <w:bookmarkEnd w:id="119"/>
      <w:bookmarkEnd w:id="120"/>
    </w:p>
    <w:p w14:paraId="400675B9" w14:textId="77777777" w:rsidR="000D2AC4" w:rsidRDefault="000D2AC4">
      <w:pPr>
        <w:rPr>
          <w:color w:val="FF0000"/>
        </w:rPr>
      </w:pPr>
    </w:p>
    <w:p w14:paraId="52DF0C67" w14:textId="77777777" w:rsidR="00464AEC" w:rsidRDefault="00464AEC" w:rsidP="00B22FB5">
      <w:pPr>
        <w:tabs>
          <w:tab w:val="left" w:pos="0"/>
        </w:tabs>
        <w:ind w:firstLine="360"/>
        <w:rPr>
          <w:rFonts w:cs="Arial"/>
          <w:color w:val="FF0000"/>
          <w:szCs w:val="24"/>
        </w:rPr>
      </w:pPr>
      <w:r w:rsidRPr="00850549">
        <w:rPr>
          <w:rFonts w:cs="Arial"/>
          <w:szCs w:val="24"/>
        </w:rPr>
        <w:t>[</w:t>
      </w:r>
      <w:r w:rsidR="00B22FB5" w:rsidRPr="007B6A8B">
        <w:rPr>
          <w:rFonts w:cs="Arial"/>
          <w:color w:val="FF0000"/>
          <w:szCs w:val="24"/>
        </w:rPr>
        <w:t>The applicant must incorporate the monitoring and reporting requirements identified in the mitigation work plan templates used for mitigation banks for the habitat type intended to be restored</w:t>
      </w:r>
      <w:r w:rsidRPr="00850549">
        <w:rPr>
          <w:rFonts w:cs="Arial"/>
          <w:szCs w:val="24"/>
        </w:rPr>
        <w:t>]</w:t>
      </w:r>
    </w:p>
    <w:p w14:paraId="51EBAF39" w14:textId="77777777" w:rsidR="00FE4F4B" w:rsidRPr="007B6A8B" w:rsidRDefault="00FE4F4B" w:rsidP="00B22FB5">
      <w:pPr>
        <w:tabs>
          <w:tab w:val="left" w:pos="0"/>
        </w:tabs>
        <w:ind w:firstLine="360"/>
        <w:rPr>
          <w:rFonts w:cs="Arial"/>
          <w:szCs w:val="24"/>
        </w:rPr>
      </w:pPr>
    </w:p>
    <w:p w14:paraId="59ADF572" w14:textId="77777777" w:rsidR="000D2AC4" w:rsidRDefault="00D72ACB">
      <w:pPr>
        <w:pStyle w:val="ListParagraph"/>
        <w:numPr>
          <w:ilvl w:val="0"/>
          <w:numId w:val="2"/>
        </w:numPr>
        <w:ind w:left="450" w:hanging="450"/>
        <w:outlineLvl w:val="0"/>
      </w:pPr>
      <w:bookmarkStart w:id="121" w:name="_Toc263760221"/>
      <w:bookmarkStart w:id="122" w:name="_Toc303318876"/>
      <w:bookmarkStart w:id="123" w:name="_Toc196219781"/>
      <w:r w:rsidRPr="00D72ACB">
        <w:lastRenderedPageBreak/>
        <w:t>Financial Assurances</w:t>
      </w:r>
      <w:bookmarkEnd w:id="121"/>
      <w:bookmarkEnd w:id="122"/>
      <w:bookmarkEnd w:id="123"/>
    </w:p>
    <w:p w14:paraId="01AE0B28" w14:textId="77777777" w:rsidR="000D2AC4" w:rsidRDefault="000D2AC4">
      <w:pPr>
        <w:pStyle w:val="ListParagraph"/>
        <w:ind w:left="360"/>
      </w:pPr>
    </w:p>
    <w:p w14:paraId="0CEEB0DC" w14:textId="77777777" w:rsidR="000D2AC4" w:rsidRPr="002B0075" w:rsidRDefault="00D72ACB">
      <w:pPr>
        <w:pStyle w:val="ListParagraph"/>
        <w:numPr>
          <w:ilvl w:val="1"/>
          <w:numId w:val="2"/>
        </w:numPr>
        <w:outlineLvl w:val="1"/>
      </w:pPr>
      <w:bookmarkStart w:id="124" w:name="_Toc303318877"/>
      <w:bookmarkStart w:id="125" w:name="_Toc196219782"/>
      <w:bookmarkStart w:id="126" w:name="_Toc303257110"/>
      <w:r w:rsidRPr="00D72ACB">
        <w:t xml:space="preserve">Construction and Establishment </w:t>
      </w:r>
      <w:r w:rsidR="00C6375F" w:rsidRPr="007B6A8B">
        <w:rPr>
          <w:rFonts w:cs="Arial"/>
          <w:szCs w:val="24"/>
        </w:rPr>
        <w:t xml:space="preserve">(C&amp;E) </w:t>
      </w:r>
      <w:r w:rsidRPr="00D72ACB">
        <w:t>Fund</w:t>
      </w:r>
      <w:bookmarkEnd w:id="124"/>
      <w:bookmarkEnd w:id="125"/>
    </w:p>
    <w:p w14:paraId="3C03ABA9" w14:textId="77777777" w:rsidR="00F168DE" w:rsidRPr="002B0075" w:rsidRDefault="00F168DE" w:rsidP="00E328FA"/>
    <w:p w14:paraId="73DD44A7" w14:textId="77777777" w:rsidR="003E191F" w:rsidRDefault="00F168DE" w:rsidP="002B0075">
      <w:pPr>
        <w:pStyle w:val="ListParagraph"/>
        <w:numPr>
          <w:ilvl w:val="2"/>
          <w:numId w:val="2"/>
        </w:numPr>
        <w:tabs>
          <w:tab w:val="left" w:pos="1620"/>
        </w:tabs>
        <w:ind w:left="0" w:firstLine="756"/>
        <w:outlineLvl w:val="1"/>
        <w:rPr>
          <w:rFonts w:cs="Arial"/>
          <w:szCs w:val="24"/>
        </w:rPr>
      </w:pPr>
      <w:bookmarkStart w:id="127" w:name="_Toc196219783"/>
      <w:r w:rsidRPr="002B0075">
        <w:rPr>
          <w:rFonts w:cs="Arial"/>
          <w:szCs w:val="24"/>
        </w:rPr>
        <w:t>Estimate of C&amp;E Funds Required</w:t>
      </w:r>
      <w:bookmarkEnd w:id="127"/>
      <w:r>
        <w:rPr>
          <w:rFonts w:cs="Arial"/>
          <w:szCs w:val="24"/>
        </w:rPr>
        <w:t xml:space="preserve">  </w:t>
      </w:r>
    </w:p>
    <w:p w14:paraId="0A9FBC86" w14:textId="77777777" w:rsidR="003E191F" w:rsidRDefault="003E191F" w:rsidP="00D97BA9"/>
    <w:p w14:paraId="2D100BEA" w14:textId="2A6BA5BB" w:rsidR="00F168DE" w:rsidRDefault="003E191F" w:rsidP="00D97BA9">
      <w:pPr>
        <w:ind w:firstLine="360"/>
        <w:rPr>
          <w:color w:val="FF0000"/>
        </w:rPr>
      </w:pPr>
      <w:r w:rsidRPr="00D97BA9">
        <w:t xml:space="preserve">The Permittee agrees to provide Financial Assurances sufficient to ensure satisfactory completion for the work described in this </w:t>
      </w:r>
      <w:proofErr w:type="spellStart"/>
      <w:r w:rsidRPr="00D97BA9">
        <w:t>PRMP</w:t>
      </w:r>
      <w:proofErr w:type="spellEnd"/>
      <w:r w:rsidRPr="00D97BA9">
        <w:t xml:space="preserve"> and any future Adaptive Management Plan(s).  The Permittee is establishing the Construction and</w:t>
      </w:r>
      <w:r w:rsidRPr="00D72ACB">
        <w:t xml:space="preserve"> Establishment (C&amp;E) financial assurance to assure sufficient funds are available to perform work required to construct and maintain the Mitigation Site through successful attainment of long term success criteria.  An assessment of the initial capital costs and ongoing management funds required to manage and monitor the Mitigation Site is included in </w:t>
      </w:r>
      <w:r w:rsidRPr="00850549">
        <w:t>[</w:t>
      </w:r>
      <w:r w:rsidRPr="002B0075">
        <w:rPr>
          <w:color w:val="FF0000"/>
        </w:rPr>
        <w:t>Attachment Name/Number</w:t>
      </w:r>
      <w:r w:rsidRPr="00850549">
        <w:t>]</w:t>
      </w:r>
      <w:r w:rsidRPr="00D72ACB">
        <w:t xml:space="preserve"> </w:t>
      </w:r>
      <w:r>
        <w:t xml:space="preserve">of this </w:t>
      </w:r>
      <w:proofErr w:type="spellStart"/>
      <w:r>
        <w:t>PRMP</w:t>
      </w:r>
      <w:proofErr w:type="spellEnd"/>
      <w:r>
        <w:t xml:space="preserve"> </w:t>
      </w:r>
      <w:r w:rsidRPr="00D72ACB">
        <w:t>and provides an estimate of work and cost requirements for construction and establishment of the Mitigation Site through achievement of long term success criteria.</w:t>
      </w:r>
      <w:r w:rsidRPr="00F168DE">
        <w:rPr>
          <w:color w:val="FF0000"/>
        </w:rPr>
        <w:t xml:space="preserve"> </w:t>
      </w:r>
      <w:r w:rsidR="00F168DE" w:rsidRPr="00850549">
        <w:t>[</w:t>
      </w:r>
      <w:r w:rsidR="00F168DE" w:rsidRPr="002B0075">
        <w:rPr>
          <w:color w:val="FF0000"/>
        </w:rPr>
        <w:t xml:space="preserve">Describe in detail the method of assessing initial construction costs and ongoing management funds required for a third-party to manage and monitor the lands through </w:t>
      </w:r>
      <w:r w:rsidR="00F22C68">
        <w:rPr>
          <w:color w:val="FF0000"/>
        </w:rPr>
        <w:t>construction and establishment</w:t>
      </w:r>
      <w:r w:rsidR="00F168DE" w:rsidRPr="002B0075">
        <w:rPr>
          <w:color w:val="FF0000"/>
        </w:rPr>
        <w:t>)</w:t>
      </w:r>
      <w:r w:rsidR="00C66CD3" w:rsidRPr="00850549">
        <w:t>]</w:t>
      </w:r>
      <w:r w:rsidR="00F168DE" w:rsidRPr="00850549">
        <w:t>.</w:t>
      </w:r>
    </w:p>
    <w:p w14:paraId="5BA5E26D" w14:textId="77777777" w:rsidR="003E191F" w:rsidRDefault="003E191F" w:rsidP="00E328FA"/>
    <w:p w14:paraId="05EC6850" w14:textId="77777777" w:rsidR="003E191F" w:rsidRDefault="003E191F" w:rsidP="003E191F">
      <w:pPr>
        <w:ind w:firstLine="360"/>
        <w:rPr>
          <w:color w:val="FF0000"/>
        </w:rPr>
      </w:pPr>
      <w:r w:rsidRPr="00850549">
        <w:t>[</w:t>
      </w:r>
      <w:r>
        <w:rPr>
          <w:color w:val="FF0000"/>
        </w:rPr>
        <w:t xml:space="preserve">Note:  </w:t>
      </w:r>
      <w:r w:rsidRPr="00D72ACB">
        <w:rPr>
          <w:color w:val="FF0000"/>
        </w:rPr>
        <w:t xml:space="preserve">The applicant must provide a description of the financial assurances that will be used for the mitigation site as well as documentation demonstrating that they are sufficient to ensure a high level of confidence that the compensatory mitigation project will be successfully completed, in accordance with its performance standards.  </w:t>
      </w:r>
    </w:p>
    <w:p w14:paraId="596A6A13" w14:textId="77777777" w:rsidR="003E191F" w:rsidRDefault="003E191F" w:rsidP="003E191F">
      <w:pPr>
        <w:ind w:firstLine="360"/>
        <w:rPr>
          <w:color w:val="FF0000"/>
        </w:rPr>
      </w:pPr>
    </w:p>
    <w:p w14:paraId="627450C3" w14:textId="7EC1D318" w:rsidR="003E191F" w:rsidRDefault="003E191F" w:rsidP="003E191F">
      <w:pPr>
        <w:ind w:firstLine="360"/>
        <w:rPr>
          <w:color w:val="FF0000"/>
        </w:rPr>
      </w:pPr>
      <w:r w:rsidRPr="00D72ACB">
        <w:rPr>
          <w:color w:val="FF0000"/>
        </w:rPr>
        <w:t xml:space="preserve">CEMVN will review the documentation and determine its appropriateness based on several factors which </w:t>
      </w:r>
      <w:r w:rsidR="001B18F4" w:rsidRPr="00D72ACB">
        <w:rPr>
          <w:color w:val="FF0000"/>
        </w:rPr>
        <w:t>includes but</w:t>
      </w:r>
      <w:r w:rsidRPr="00D72ACB">
        <w:rPr>
          <w:color w:val="FF0000"/>
        </w:rPr>
        <w:t xml:space="preserve"> </w:t>
      </w:r>
      <w:r w:rsidR="000749A3">
        <w:rPr>
          <w:color w:val="FF0000"/>
        </w:rPr>
        <w:t>are</w:t>
      </w:r>
      <w:r w:rsidR="000749A3" w:rsidRPr="00D72ACB">
        <w:rPr>
          <w:color w:val="FF0000"/>
        </w:rPr>
        <w:t xml:space="preserve"> </w:t>
      </w:r>
      <w:r w:rsidRPr="00D72ACB">
        <w:rPr>
          <w:color w:val="FF0000"/>
        </w:rPr>
        <w:t xml:space="preserve">not limited to:  the size and complexity of the proposed compensatory mitigation project, the degree of completion of the project at the time of project approval, the likelihood of success, the past performance of the applicant, and any other factors CEMVN deems appropriate. </w:t>
      </w:r>
    </w:p>
    <w:p w14:paraId="234B3E54" w14:textId="77777777" w:rsidR="003E191F" w:rsidRDefault="003E191F" w:rsidP="003E191F">
      <w:pPr>
        <w:ind w:firstLine="360"/>
        <w:rPr>
          <w:color w:val="FF0000"/>
        </w:rPr>
      </w:pPr>
    </w:p>
    <w:p w14:paraId="18A2EF2A" w14:textId="77777777" w:rsidR="003E191F" w:rsidRPr="007B6A8B" w:rsidRDefault="003E191F" w:rsidP="003E191F">
      <w:pPr>
        <w:ind w:firstLine="360"/>
        <w:rPr>
          <w:color w:val="FF0000"/>
        </w:rPr>
      </w:pPr>
      <w:r w:rsidRPr="00D72ACB">
        <w:rPr>
          <w:color w:val="FF0000"/>
        </w:rPr>
        <w:t>In determining the assurance amount, the district engineer shall consider the cost of providing replacement mitigation, including costs for land acquisition, planning and engineering, legal fees, mobilization, construction, and monitoring</w:t>
      </w:r>
      <w:r w:rsidRPr="00850549">
        <w:t>.]</w:t>
      </w:r>
    </w:p>
    <w:p w14:paraId="3DBDDF25" w14:textId="77777777" w:rsidR="00F168DE" w:rsidRPr="002B0075" w:rsidRDefault="00F168DE" w:rsidP="00E328FA"/>
    <w:p w14:paraId="382673D2" w14:textId="77777777" w:rsidR="00F168DE" w:rsidRPr="002B0075" w:rsidRDefault="00F168DE" w:rsidP="002B0075">
      <w:pPr>
        <w:pStyle w:val="ListParagraph"/>
        <w:numPr>
          <w:ilvl w:val="2"/>
          <w:numId w:val="2"/>
        </w:numPr>
        <w:tabs>
          <w:tab w:val="left" w:pos="1620"/>
        </w:tabs>
        <w:ind w:left="0" w:firstLine="756"/>
        <w:outlineLvl w:val="1"/>
        <w:rPr>
          <w:rFonts w:cs="Arial"/>
          <w:szCs w:val="24"/>
        </w:rPr>
      </w:pPr>
      <w:bookmarkStart w:id="128" w:name="_Toc196219784"/>
      <w:r>
        <w:rPr>
          <w:rFonts w:cs="Arial"/>
          <w:szCs w:val="24"/>
        </w:rPr>
        <w:t>C&amp;E Funding Mechanism</w:t>
      </w:r>
      <w:bookmarkEnd w:id="128"/>
    </w:p>
    <w:p w14:paraId="36360FEA" w14:textId="77777777" w:rsidR="00F168DE" w:rsidRDefault="00F168DE">
      <w:pPr>
        <w:pStyle w:val="ListParagraph"/>
        <w:ind w:left="0" w:firstLine="360"/>
      </w:pPr>
    </w:p>
    <w:p w14:paraId="530D4891" w14:textId="77777777" w:rsidR="000D2AC4" w:rsidRDefault="00D72ACB" w:rsidP="0067565B">
      <w:pPr>
        <w:pStyle w:val="ListParagraph"/>
        <w:ind w:left="0" w:firstLine="360"/>
      </w:pPr>
      <w:r w:rsidRPr="00D72ACB">
        <w:t xml:space="preserve">To fund this account, the Permittee proposes to establish </w:t>
      </w:r>
      <w:r w:rsidRPr="00850549">
        <w:t>[</w:t>
      </w:r>
      <w:r w:rsidRPr="00D72ACB">
        <w:rPr>
          <w:color w:val="FF0000"/>
        </w:rPr>
        <w:t>performance bonds, escrow accounts, letters of credit, legislative appropriations for government Permittee projects, or other appropriate instruments, subject to the approval of the district engineer</w:t>
      </w:r>
      <w:r w:rsidRPr="00850549">
        <w:t>]</w:t>
      </w:r>
      <w:r w:rsidRPr="00F86690">
        <w:t>.</w:t>
      </w:r>
      <w:r w:rsidRPr="00D72ACB">
        <w:t xml:space="preserve">  </w:t>
      </w:r>
      <w:bookmarkEnd w:id="126"/>
    </w:p>
    <w:p w14:paraId="3FA5C43C" w14:textId="77777777" w:rsidR="003E191F" w:rsidRDefault="003E191F" w:rsidP="002B0075">
      <w:pPr>
        <w:pStyle w:val="ListParagraph"/>
        <w:ind w:left="0" w:firstLine="1620"/>
      </w:pPr>
    </w:p>
    <w:p w14:paraId="5565F84E" w14:textId="77777777" w:rsidR="003E191F" w:rsidRDefault="003E191F" w:rsidP="003E191F">
      <w:pPr>
        <w:pStyle w:val="ListParagraph"/>
        <w:ind w:left="0" w:firstLine="360"/>
        <w:rPr>
          <w:color w:val="FF0000"/>
        </w:rPr>
      </w:pPr>
      <w:r w:rsidRPr="00850549">
        <w:t>[</w:t>
      </w:r>
      <w:r>
        <w:rPr>
          <w:color w:val="FF0000"/>
        </w:rPr>
        <w:t xml:space="preserve">Note:  </w:t>
      </w:r>
      <w:r w:rsidRPr="00D72ACB">
        <w:rPr>
          <w:color w:val="FF0000"/>
        </w:rPr>
        <w:t xml:space="preserve">The rationale for determining the amount of the required financial assurances must be documented in the administrative record for either the DA permit or the </w:t>
      </w:r>
      <w:proofErr w:type="spellStart"/>
      <w:r w:rsidRPr="00D72ACB">
        <w:rPr>
          <w:color w:val="FF0000"/>
        </w:rPr>
        <w:t>PRMP</w:t>
      </w:r>
      <w:proofErr w:type="spellEnd"/>
      <w:r w:rsidRPr="00D72ACB">
        <w:rPr>
          <w:color w:val="FF0000"/>
        </w:rPr>
        <w:t xml:space="preserve">.  The financial assurances must be in place prior to impact project commencement and may be phased out based on achievement of performance standards and the likelihood of adaptive management measure implementation. The DA permit special conditions </w:t>
      </w:r>
      <w:r w:rsidRPr="00D72ACB">
        <w:rPr>
          <w:color w:val="FF0000"/>
        </w:rPr>
        <w:lastRenderedPageBreak/>
        <w:t>must clearly specify the conditions under which the financial assurances may be released to the Permittee and/or other financial assurance provider.</w:t>
      </w:r>
      <w:r w:rsidRPr="00850549">
        <w:t>]</w:t>
      </w:r>
    </w:p>
    <w:p w14:paraId="43F39F41" w14:textId="77777777" w:rsidR="000D2AC4" w:rsidRDefault="000D2AC4">
      <w:pPr>
        <w:pStyle w:val="ListParagraph"/>
        <w:ind w:left="360"/>
      </w:pPr>
    </w:p>
    <w:p w14:paraId="74314F0F" w14:textId="77777777" w:rsidR="000D2AC4" w:rsidRDefault="00D72ACB">
      <w:pPr>
        <w:pStyle w:val="ListParagraph"/>
        <w:numPr>
          <w:ilvl w:val="1"/>
          <w:numId w:val="2"/>
        </w:numPr>
        <w:outlineLvl w:val="1"/>
      </w:pPr>
      <w:bookmarkStart w:id="129" w:name="_Toc303318878"/>
      <w:bookmarkStart w:id="130" w:name="_Toc196219785"/>
      <w:bookmarkStart w:id="131" w:name="_Toc303257111"/>
      <w:r w:rsidRPr="00D72ACB">
        <w:t>C&amp;E Fund Release Schedule</w:t>
      </w:r>
      <w:bookmarkEnd w:id="129"/>
      <w:bookmarkEnd w:id="130"/>
    </w:p>
    <w:p w14:paraId="22B2F979" w14:textId="77777777" w:rsidR="000D2AC4" w:rsidRDefault="000D2AC4">
      <w:pPr>
        <w:pStyle w:val="ListParagraph"/>
        <w:ind w:left="360"/>
      </w:pPr>
    </w:p>
    <w:p w14:paraId="471956B9" w14:textId="4289AA98" w:rsidR="000D2AC4" w:rsidRDefault="00D72ACB" w:rsidP="0067565B">
      <w:pPr>
        <w:ind w:firstLine="360"/>
      </w:pPr>
      <w:r w:rsidRPr="00D72ACB">
        <w:t>The Financial assurance</w:t>
      </w:r>
      <w:r w:rsidR="00AA73A2">
        <w:t>s</w:t>
      </w:r>
      <w:r w:rsidRPr="00D72ACB">
        <w:t xml:space="preserve"> shall be reduced as success criteria are achieved and the probability </w:t>
      </w:r>
      <w:r w:rsidR="00C7352F">
        <w:t xml:space="preserve">decreases </w:t>
      </w:r>
      <w:r w:rsidRPr="00D72ACB">
        <w:t xml:space="preserve">that those funds </w:t>
      </w:r>
      <w:r w:rsidR="00C7352F">
        <w:t>would be</w:t>
      </w:r>
      <w:r w:rsidRPr="00D72ACB">
        <w:t xml:space="preserve"> needed according to the following schedule:</w:t>
      </w:r>
    </w:p>
    <w:p w14:paraId="3220C0CA" w14:textId="77777777" w:rsidR="00C6375F" w:rsidRPr="002666E1" w:rsidRDefault="00C6375F" w:rsidP="00850549"/>
    <w:p w14:paraId="2D90C719" w14:textId="65D83DF7" w:rsidR="00C6375F" w:rsidRPr="002666E1" w:rsidRDefault="00D72ACB" w:rsidP="0067565B">
      <w:pPr>
        <w:ind w:firstLine="360"/>
        <w:rPr>
          <w:rFonts w:cs="Arial"/>
          <w:szCs w:val="24"/>
        </w:rPr>
      </w:pPr>
      <w:r w:rsidRPr="002666E1">
        <w:t xml:space="preserve">Upon verification by the CEMVN, following consultation with interested resource agencies, that the construction work has been completed, the CEMVN shall advise the Permittee </w:t>
      </w:r>
      <w:r w:rsidR="00F01910">
        <w:t xml:space="preserve">and the financial institution </w:t>
      </w:r>
      <w:r w:rsidRPr="002666E1">
        <w:t>that the C&amp;E financial assurance may be reduced to</w:t>
      </w:r>
      <w:r w:rsidR="00C6375F" w:rsidRPr="002666E1">
        <w:rPr>
          <w:rFonts w:cs="Arial"/>
          <w:szCs w:val="24"/>
        </w:rPr>
        <w:t xml:space="preserve"> </w:t>
      </w:r>
      <w:r w:rsidR="00C6375F" w:rsidRPr="00850549">
        <w:rPr>
          <w:rFonts w:cs="Arial"/>
          <w:szCs w:val="24"/>
        </w:rPr>
        <w:t>[</w:t>
      </w:r>
      <w:r w:rsidR="00C6375F" w:rsidRPr="00850549">
        <w:rPr>
          <w:rFonts w:cs="Arial"/>
          <w:color w:val="FF0000"/>
          <w:szCs w:val="24"/>
        </w:rPr>
        <w:t>$</w:t>
      </w:r>
      <w:r w:rsidR="00C6375F" w:rsidRPr="00850549">
        <w:rPr>
          <w:rFonts w:cs="Arial"/>
          <w:szCs w:val="24"/>
        </w:rPr>
        <w:t xml:space="preserve">] </w:t>
      </w:r>
      <w:r w:rsidR="00C6375F" w:rsidRPr="002666E1">
        <w:rPr>
          <w:rFonts w:cs="Arial"/>
          <w:szCs w:val="24"/>
        </w:rPr>
        <w:t xml:space="preserve"> </w:t>
      </w:r>
      <w:r w:rsidR="00C6375F" w:rsidRPr="00850549">
        <w:rPr>
          <w:rFonts w:cs="Arial"/>
          <w:szCs w:val="24"/>
        </w:rPr>
        <w:t>[</w:t>
      </w:r>
      <w:r w:rsidR="00C6375F" w:rsidRPr="00850549">
        <w:rPr>
          <w:color w:val="FF0000"/>
        </w:rPr>
        <w:t xml:space="preserve">This value is dependent upon what work </w:t>
      </w:r>
      <w:r w:rsidRPr="00850549">
        <w:rPr>
          <w:color w:val="FF0000"/>
        </w:rPr>
        <w:t xml:space="preserve">has been completed successfully </w:t>
      </w:r>
      <w:r w:rsidR="00EF2240" w:rsidRPr="00850549">
        <w:rPr>
          <w:rFonts w:cs="Arial"/>
          <w:color w:val="FF0000"/>
          <w:szCs w:val="24"/>
        </w:rPr>
        <w:t xml:space="preserve">as well as any contingency funds </w:t>
      </w:r>
      <w:r w:rsidR="00C6375F" w:rsidRPr="00850549">
        <w:rPr>
          <w:color w:val="FF0000"/>
        </w:rPr>
        <w:t xml:space="preserve"> in place to cover the costs of correcting the initial work should it fail to produce the results anticipated, i.e., additional work required to establish wetland hydrology planting failures, exotic control, etc.</w:t>
      </w:r>
      <w:r w:rsidRPr="00850549">
        <w:t>]</w:t>
      </w:r>
      <w:r w:rsidR="00C6375F" w:rsidRPr="00850549">
        <w:rPr>
          <w:rFonts w:cs="Arial"/>
          <w:szCs w:val="24"/>
        </w:rPr>
        <w:t>.</w:t>
      </w:r>
      <w:bookmarkEnd w:id="131"/>
      <w:r w:rsidR="00C6375F" w:rsidRPr="00850549">
        <w:rPr>
          <w:rFonts w:cs="Arial"/>
          <w:szCs w:val="24"/>
        </w:rPr>
        <w:t xml:space="preserve"> </w:t>
      </w:r>
      <w:r w:rsidR="00C6375F" w:rsidRPr="002666E1">
        <w:rPr>
          <w:rFonts w:cs="Arial"/>
          <w:szCs w:val="24"/>
        </w:rPr>
        <w:t xml:space="preserve"> </w:t>
      </w:r>
    </w:p>
    <w:p w14:paraId="2632C906" w14:textId="77777777" w:rsidR="00C6375F" w:rsidRPr="002666E1" w:rsidRDefault="00C6375F" w:rsidP="00850549"/>
    <w:p w14:paraId="0556B4D7" w14:textId="30EE9932" w:rsidR="00C6375F" w:rsidRPr="002666E1" w:rsidRDefault="00D72ACB" w:rsidP="0067565B">
      <w:pPr>
        <w:ind w:firstLine="360"/>
        <w:rPr>
          <w:rFonts w:cs="Arial"/>
          <w:szCs w:val="24"/>
        </w:rPr>
      </w:pPr>
      <w:bookmarkStart w:id="132" w:name="_Toc303257112"/>
      <w:r w:rsidRPr="002666E1">
        <w:t xml:space="preserve">Upon verification by the CEMVN, following consultation with interested resource agencies, that the initial success criteria have been attained for all tracts, the CEMVN shall advise the Permittee </w:t>
      </w:r>
      <w:r w:rsidR="00F01910">
        <w:t xml:space="preserve">and the financial institution </w:t>
      </w:r>
      <w:r w:rsidRPr="002666E1">
        <w:t>that the C&amp;E financial assurance may be reduced to</w:t>
      </w:r>
      <w:r w:rsidR="00C6375F" w:rsidRPr="002666E1">
        <w:rPr>
          <w:rFonts w:cs="Arial"/>
          <w:szCs w:val="24"/>
        </w:rPr>
        <w:t xml:space="preserve"> </w:t>
      </w:r>
      <w:r w:rsidR="00EF2240" w:rsidRPr="00850549">
        <w:rPr>
          <w:rFonts w:cs="Arial"/>
          <w:szCs w:val="24"/>
        </w:rPr>
        <w:t>[</w:t>
      </w:r>
      <w:r w:rsidR="00EF2240" w:rsidRPr="00850549">
        <w:rPr>
          <w:rFonts w:cs="Arial"/>
          <w:color w:val="FF0000"/>
          <w:szCs w:val="24"/>
        </w:rPr>
        <w:t>$</w:t>
      </w:r>
      <w:r w:rsidR="00EF2240" w:rsidRPr="00850549">
        <w:rPr>
          <w:rFonts w:cs="Arial"/>
          <w:szCs w:val="24"/>
        </w:rPr>
        <w:t>]</w:t>
      </w:r>
      <w:r w:rsidR="00EF2240" w:rsidRPr="002666E1">
        <w:rPr>
          <w:rFonts w:cs="Arial"/>
          <w:szCs w:val="24"/>
        </w:rPr>
        <w:t xml:space="preserve"> </w:t>
      </w:r>
      <w:r w:rsidR="00C6375F" w:rsidRPr="00850549">
        <w:rPr>
          <w:rFonts w:cs="Arial"/>
          <w:szCs w:val="24"/>
        </w:rPr>
        <w:t>[</w:t>
      </w:r>
      <w:r w:rsidR="00C6375F" w:rsidRPr="00850549">
        <w:rPr>
          <w:color w:val="FF0000"/>
        </w:rPr>
        <w:t>Release funds pertaining to monitoring and</w:t>
      </w:r>
      <w:r w:rsidRPr="00850549">
        <w:rPr>
          <w:color w:val="FF0000"/>
        </w:rPr>
        <w:t xml:space="preserve"> reporting as well as adaptive management measures to meet the initial success criteria; replanting, exotic control.</w:t>
      </w:r>
      <w:r w:rsidRPr="00850549">
        <w:t>]</w:t>
      </w:r>
      <w:r w:rsidR="00C6375F" w:rsidRPr="00850549">
        <w:rPr>
          <w:rFonts w:cs="Arial"/>
          <w:szCs w:val="24"/>
        </w:rPr>
        <w:t>.</w:t>
      </w:r>
      <w:bookmarkEnd w:id="132"/>
      <w:r w:rsidR="00C6375F" w:rsidRPr="00850549">
        <w:rPr>
          <w:rFonts w:cs="Arial"/>
          <w:szCs w:val="24"/>
        </w:rPr>
        <w:t xml:space="preserve"> </w:t>
      </w:r>
      <w:r w:rsidR="00C6375F" w:rsidRPr="002666E1">
        <w:rPr>
          <w:rFonts w:cs="Arial"/>
          <w:szCs w:val="24"/>
        </w:rPr>
        <w:t xml:space="preserve"> </w:t>
      </w:r>
    </w:p>
    <w:p w14:paraId="6A643E6C" w14:textId="77777777" w:rsidR="00C6375F" w:rsidRPr="002666E1" w:rsidRDefault="00C6375F" w:rsidP="00850549"/>
    <w:p w14:paraId="22BB966B" w14:textId="3783B39D" w:rsidR="00C6375F" w:rsidRPr="002666E1" w:rsidRDefault="00D72ACB" w:rsidP="0067565B">
      <w:pPr>
        <w:ind w:firstLine="360"/>
        <w:rPr>
          <w:rFonts w:cs="Arial"/>
          <w:szCs w:val="24"/>
        </w:rPr>
      </w:pPr>
      <w:bookmarkStart w:id="133" w:name="_Toc303257113"/>
      <w:r w:rsidRPr="002666E1">
        <w:t xml:space="preserve">Upon verification by the CEMVN, following consultation with interested resource agencies, that the interim success criteria have been attained for all tracts, the CEMVN shall advise the Permittee </w:t>
      </w:r>
      <w:r w:rsidR="00F01910">
        <w:t xml:space="preserve">and the financial institution </w:t>
      </w:r>
      <w:r w:rsidRPr="002666E1">
        <w:t>that the  C&amp;E financial assurance may be reduced to</w:t>
      </w:r>
      <w:r w:rsidR="00C6375F" w:rsidRPr="002666E1">
        <w:rPr>
          <w:rFonts w:cs="Arial"/>
          <w:szCs w:val="24"/>
        </w:rPr>
        <w:t xml:space="preserve"> </w:t>
      </w:r>
      <w:r w:rsidR="00EF2240" w:rsidRPr="002666E1">
        <w:rPr>
          <w:rFonts w:cs="Arial"/>
          <w:szCs w:val="24"/>
        </w:rPr>
        <w:t>[</w:t>
      </w:r>
      <w:r w:rsidR="00EF2240" w:rsidRPr="00850549">
        <w:rPr>
          <w:rFonts w:cs="Arial"/>
          <w:color w:val="FF0000"/>
          <w:szCs w:val="24"/>
        </w:rPr>
        <w:t>$</w:t>
      </w:r>
      <w:r w:rsidR="00EF2240" w:rsidRPr="002666E1">
        <w:rPr>
          <w:rFonts w:cs="Arial"/>
          <w:szCs w:val="24"/>
        </w:rPr>
        <w:t xml:space="preserve">] </w:t>
      </w:r>
      <w:r w:rsidR="00C6375F" w:rsidRPr="00850549">
        <w:t>[</w:t>
      </w:r>
      <w:r w:rsidRPr="00850549">
        <w:rPr>
          <w:color w:val="FF0000"/>
        </w:rPr>
        <w:t>Release funds pertaining to monitoring and reporting, performing a JD as well as adaptive management measures to meet the interim success criteria; replanting, exotic control, hydrologic work.</w:t>
      </w:r>
      <w:r w:rsidRPr="00850549">
        <w:t>]</w:t>
      </w:r>
      <w:r w:rsidR="00C6375F" w:rsidRPr="00850549">
        <w:rPr>
          <w:rFonts w:cs="Arial"/>
          <w:szCs w:val="24"/>
        </w:rPr>
        <w:t>.</w:t>
      </w:r>
      <w:bookmarkEnd w:id="133"/>
      <w:r w:rsidR="00C6375F" w:rsidRPr="00850549">
        <w:rPr>
          <w:rFonts w:cs="Arial"/>
          <w:szCs w:val="24"/>
        </w:rPr>
        <w:t xml:space="preserve"> </w:t>
      </w:r>
      <w:r w:rsidR="00C6375F" w:rsidRPr="002666E1">
        <w:rPr>
          <w:rFonts w:cs="Arial"/>
          <w:szCs w:val="24"/>
        </w:rPr>
        <w:t xml:space="preserve"> </w:t>
      </w:r>
    </w:p>
    <w:p w14:paraId="118650E7" w14:textId="77777777" w:rsidR="00C6375F" w:rsidRPr="002666E1" w:rsidRDefault="00C6375F" w:rsidP="00850549"/>
    <w:p w14:paraId="68DA7313" w14:textId="4B00441C" w:rsidR="00C6375F" w:rsidRPr="002666E1" w:rsidRDefault="00D72ACB" w:rsidP="0067565B">
      <w:pPr>
        <w:ind w:firstLine="360"/>
      </w:pPr>
      <w:bookmarkStart w:id="134" w:name="_Toc303257114"/>
      <w:r w:rsidRPr="002666E1">
        <w:t>Upon verification by the CEMVN, following consultation with interested resource agencies, that the long-term success criteria have been attained for all tracts, the CEMVN shall notify the</w:t>
      </w:r>
      <w:r w:rsidR="00F01910">
        <w:t xml:space="preserve"> Permittee and the</w:t>
      </w:r>
      <w:r w:rsidRPr="002666E1">
        <w:t xml:space="preserve"> financial institution that the remaining C&amp;E financial assurance shall be released to the Permittee.</w:t>
      </w:r>
      <w:bookmarkEnd w:id="134"/>
    </w:p>
    <w:p w14:paraId="1F7D92D8" w14:textId="77777777" w:rsidR="00C6375F" w:rsidRPr="002666E1" w:rsidRDefault="00C6375F" w:rsidP="00850549"/>
    <w:p w14:paraId="2F77345F" w14:textId="77777777" w:rsidR="00C6375F" w:rsidRPr="002666E1" w:rsidRDefault="00E97952" w:rsidP="00850549">
      <w:pPr>
        <w:rPr>
          <w:color w:val="FF0000"/>
        </w:rPr>
      </w:pPr>
      <w:r w:rsidRPr="00850549">
        <w:rPr>
          <w:rFonts w:cs="Arial"/>
          <w:szCs w:val="24"/>
        </w:rPr>
        <w:t>[</w:t>
      </w:r>
      <w:r w:rsidR="00D72ACB" w:rsidRPr="00850549">
        <w:rPr>
          <w:color w:val="FF0000"/>
        </w:rPr>
        <w:t>Sections 1- 4 above should be amended pursuant to the specifics of each mitigation work plan and should be based on the need to perform adaptive management and or other work necessary to achieve success criteria</w:t>
      </w:r>
      <w:r w:rsidRPr="00850549">
        <w:rPr>
          <w:rFonts w:cs="Arial"/>
          <w:szCs w:val="24"/>
        </w:rPr>
        <w:t>]</w:t>
      </w:r>
    </w:p>
    <w:p w14:paraId="0B20FA6E" w14:textId="77777777" w:rsidR="000D2AC4" w:rsidRDefault="000D2AC4">
      <w:pPr>
        <w:pStyle w:val="ListParagraph"/>
        <w:ind w:left="360"/>
      </w:pPr>
    </w:p>
    <w:p w14:paraId="0B34003E" w14:textId="77777777" w:rsidR="000D2AC4" w:rsidRDefault="00C6375F">
      <w:pPr>
        <w:pStyle w:val="ListParagraph"/>
        <w:numPr>
          <w:ilvl w:val="1"/>
          <w:numId w:val="2"/>
        </w:numPr>
        <w:tabs>
          <w:tab w:val="left" w:pos="990"/>
          <w:tab w:val="left" w:pos="1080"/>
        </w:tabs>
        <w:ind w:left="0" w:firstLine="360"/>
        <w:outlineLvl w:val="1"/>
      </w:pPr>
      <w:r w:rsidRPr="007B6A8B">
        <w:rPr>
          <w:rFonts w:cs="Arial"/>
          <w:szCs w:val="24"/>
        </w:rPr>
        <w:t xml:space="preserve"> </w:t>
      </w:r>
      <w:bookmarkStart w:id="135" w:name="_Toc303318880"/>
      <w:bookmarkStart w:id="136" w:name="_Toc196219786"/>
      <w:r w:rsidR="00D72ACB" w:rsidRPr="00D72ACB">
        <w:t>C&amp;E Annual Reports</w:t>
      </w:r>
      <w:bookmarkEnd w:id="135"/>
      <w:bookmarkEnd w:id="136"/>
    </w:p>
    <w:p w14:paraId="64F9F96D" w14:textId="77777777" w:rsidR="000D2AC4" w:rsidRDefault="000D2AC4">
      <w:pPr>
        <w:pStyle w:val="ListParagraph"/>
        <w:ind w:left="360"/>
      </w:pPr>
    </w:p>
    <w:p w14:paraId="64E2BF8F" w14:textId="1E58235B" w:rsidR="000D2AC4" w:rsidRDefault="00D72ACB">
      <w:pPr>
        <w:pStyle w:val="ListParagraph"/>
        <w:ind w:left="0" w:firstLine="360"/>
      </w:pPr>
      <w:r w:rsidRPr="00D72ACB">
        <w:t>The Permittee</w:t>
      </w:r>
      <w:r w:rsidR="00F01910">
        <w:t xml:space="preserve"> or their authorized agent </w:t>
      </w:r>
      <w:r w:rsidRPr="00D72ACB">
        <w:t>shall provide copies of annual status of the financial assurances to CEMVN upon request and in their monitoring reports.</w:t>
      </w:r>
    </w:p>
    <w:p w14:paraId="69DBBF8B" w14:textId="77777777" w:rsidR="000D2AC4" w:rsidRDefault="000D2AC4">
      <w:pPr>
        <w:pStyle w:val="ListParagraph"/>
        <w:ind w:left="360"/>
      </w:pPr>
    </w:p>
    <w:p w14:paraId="2E50153C" w14:textId="77777777" w:rsidR="000D2AC4" w:rsidRDefault="00D72ACB">
      <w:pPr>
        <w:pStyle w:val="ListParagraph"/>
        <w:numPr>
          <w:ilvl w:val="1"/>
          <w:numId w:val="2"/>
        </w:numPr>
        <w:tabs>
          <w:tab w:val="left" w:pos="990"/>
          <w:tab w:val="left" w:pos="1080"/>
        </w:tabs>
        <w:ind w:left="0" w:firstLine="360"/>
        <w:outlineLvl w:val="1"/>
      </w:pPr>
      <w:bookmarkStart w:id="137" w:name="_Toc303318881"/>
      <w:bookmarkStart w:id="138" w:name="_Toc196219787"/>
      <w:r w:rsidRPr="00D72ACB">
        <w:t>Default Contingency</w:t>
      </w:r>
      <w:bookmarkEnd w:id="137"/>
      <w:bookmarkEnd w:id="138"/>
    </w:p>
    <w:p w14:paraId="514B5B30" w14:textId="77777777" w:rsidR="000D2AC4" w:rsidRDefault="000D2AC4">
      <w:pPr>
        <w:pStyle w:val="ListParagraph"/>
        <w:ind w:left="360"/>
      </w:pPr>
    </w:p>
    <w:p w14:paraId="52F629B6" w14:textId="365123F0" w:rsidR="000D2AC4" w:rsidRDefault="00D72ACB">
      <w:pPr>
        <w:pStyle w:val="ListParagraph"/>
        <w:ind w:left="0" w:firstLine="360"/>
      </w:pPr>
      <w:r w:rsidRPr="00D72ACB">
        <w:t xml:space="preserve">The financial assurances shall guarantee payment to a third party, as determined </w:t>
      </w:r>
      <w:proofErr w:type="gramStart"/>
      <w:r w:rsidRPr="00D72ACB">
        <w:t>appropriate</w:t>
      </w:r>
      <w:proofErr w:type="gramEnd"/>
      <w:r w:rsidRPr="00D72ACB">
        <w:t xml:space="preserve"> by the CEMVN, in consultation with interested resource agencies, in the event that the Permittee does not fulfill </w:t>
      </w:r>
      <w:r w:rsidR="003B7986">
        <w:t>their</w:t>
      </w:r>
      <w:r w:rsidR="003B7986" w:rsidRPr="00D72ACB">
        <w:t xml:space="preserve"> </w:t>
      </w:r>
      <w:r w:rsidRPr="00D72ACB">
        <w:t>obligations to perform</w:t>
      </w:r>
      <w:r w:rsidR="003B7986">
        <w:t xml:space="preserve"> all work</w:t>
      </w:r>
      <w:r w:rsidRPr="00D72ACB">
        <w:t xml:space="preserve">, as specified in this </w:t>
      </w:r>
      <w:proofErr w:type="spellStart"/>
      <w:r w:rsidRPr="00D72ACB">
        <w:t>PRMP</w:t>
      </w:r>
      <w:proofErr w:type="spellEnd"/>
      <w:r w:rsidRPr="00D72ACB">
        <w:t xml:space="preserve">.  </w:t>
      </w:r>
    </w:p>
    <w:p w14:paraId="48AB0CD3" w14:textId="77777777" w:rsidR="000D2AC4" w:rsidRDefault="000D2AC4">
      <w:pPr>
        <w:pStyle w:val="ListParagraph"/>
        <w:ind w:left="360"/>
      </w:pPr>
    </w:p>
    <w:p w14:paraId="6517CF18" w14:textId="77777777" w:rsidR="000D2AC4" w:rsidRDefault="00D72ACB">
      <w:pPr>
        <w:pStyle w:val="ListParagraph"/>
        <w:numPr>
          <w:ilvl w:val="1"/>
          <w:numId w:val="2"/>
        </w:numPr>
        <w:tabs>
          <w:tab w:val="left" w:pos="990"/>
          <w:tab w:val="left" w:pos="1080"/>
        </w:tabs>
        <w:ind w:left="0" w:firstLine="360"/>
        <w:outlineLvl w:val="1"/>
      </w:pPr>
      <w:bookmarkStart w:id="139" w:name="_Toc303318882"/>
      <w:bookmarkStart w:id="140" w:name="_Toc196219788"/>
      <w:r w:rsidRPr="00D72ACB">
        <w:t>Notifications to Release Funds</w:t>
      </w:r>
      <w:bookmarkEnd w:id="139"/>
      <w:bookmarkEnd w:id="140"/>
    </w:p>
    <w:p w14:paraId="5D70C0C1" w14:textId="77777777" w:rsidR="000D2AC4" w:rsidRDefault="000D2AC4">
      <w:pPr>
        <w:pStyle w:val="ListParagraph"/>
        <w:ind w:left="360"/>
      </w:pPr>
    </w:p>
    <w:p w14:paraId="499FA1AD" w14:textId="77777777" w:rsidR="000D2AC4" w:rsidRDefault="00D72ACB" w:rsidP="001C2020">
      <w:pPr>
        <w:ind w:firstLine="360"/>
      </w:pPr>
      <w:r w:rsidRPr="00D72ACB">
        <w:t xml:space="preserve">Payment to Permittee, or if necessary, to a third party as identified by CEMVN, of a specified amount of the financial assurances shall be made upon written notification by CEMVN to the financial institution. </w:t>
      </w:r>
    </w:p>
    <w:p w14:paraId="0C0A4377" w14:textId="77777777" w:rsidR="00C6375F" w:rsidRPr="007B6A8B" w:rsidRDefault="00C6375F" w:rsidP="00C6375F">
      <w:pPr>
        <w:pStyle w:val="ListParagraph"/>
        <w:ind w:left="360"/>
        <w:rPr>
          <w:rFonts w:cs="Arial"/>
          <w:szCs w:val="24"/>
        </w:rPr>
      </w:pPr>
    </w:p>
    <w:p w14:paraId="00CAE900" w14:textId="77777777" w:rsidR="00C66ECB" w:rsidRPr="007B6A8B" w:rsidRDefault="00C66ECB" w:rsidP="00325B07">
      <w:pPr>
        <w:pStyle w:val="ListParagraph"/>
        <w:numPr>
          <w:ilvl w:val="0"/>
          <w:numId w:val="2"/>
        </w:numPr>
        <w:tabs>
          <w:tab w:val="left" w:pos="360"/>
        </w:tabs>
        <w:ind w:left="360"/>
        <w:outlineLvl w:val="0"/>
        <w:rPr>
          <w:rFonts w:cs="Arial"/>
          <w:szCs w:val="24"/>
        </w:rPr>
      </w:pPr>
      <w:bookmarkStart w:id="141" w:name="_Toc196219789"/>
      <w:r w:rsidRPr="007B6A8B">
        <w:rPr>
          <w:rFonts w:cs="Arial"/>
          <w:szCs w:val="24"/>
        </w:rPr>
        <w:t>Long-Term Maintenance and Protection</w:t>
      </w:r>
      <w:bookmarkEnd w:id="141"/>
    </w:p>
    <w:p w14:paraId="03596465" w14:textId="77777777" w:rsidR="00C82516" w:rsidRPr="007B6A8B" w:rsidRDefault="00C82516" w:rsidP="00C82516">
      <w:pPr>
        <w:pStyle w:val="ListParagraph"/>
        <w:ind w:left="360"/>
        <w:rPr>
          <w:rFonts w:cs="Arial"/>
          <w:szCs w:val="24"/>
        </w:rPr>
      </w:pPr>
    </w:p>
    <w:p w14:paraId="176D1D6F" w14:textId="77777777" w:rsidR="000D2AC4" w:rsidRPr="002666E1" w:rsidRDefault="00D72ACB">
      <w:pPr>
        <w:pStyle w:val="ListParagraph"/>
        <w:ind w:left="0" w:firstLine="360"/>
        <w:rPr>
          <w:color w:val="FF0000"/>
        </w:rPr>
      </w:pPr>
      <w:r w:rsidRPr="00850549">
        <w:t>[</w:t>
      </w:r>
      <w:r w:rsidRPr="00850549">
        <w:rPr>
          <w:color w:val="FF0000"/>
        </w:rPr>
        <w:t>The applicant must provide a description of how the proposed compensatory mitigation project will be managed following achievement of all performance standards to ensure the long-term sustainability of the aquatic resource.  The long term management plan should identify the long term management needs, the party responsible for long term management and a cost analysis.  The cost analysis should be based on requirements for a third party to perform the work.  The applicant must establish a long-term escrow account in the amount necessary such that interest on the account is sufficient to fund long-term management and maintenance on an annual basis without drawing from the account principal.  Prior to establishing this account, the applicant must provide all financial documentation for CEMVN-OC review.  The commonly required form of long term funding is an escrow account.  Applicants should use the OC-approved escrow agreement for expedited review.  Below is some approved language for this section with further instructions</w:t>
      </w:r>
      <w:r w:rsidRPr="00850549">
        <w:t>.]</w:t>
      </w:r>
    </w:p>
    <w:p w14:paraId="500EE6C6" w14:textId="77777777" w:rsidR="000D2AC4" w:rsidRPr="002666E1" w:rsidRDefault="000D2AC4">
      <w:pPr>
        <w:pStyle w:val="ListParagraph"/>
        <w:ind w:left="360"/>
      </w:pPr>
    </w:p>
    <w:p w14:paraId="66B82462" w14:textId="77777777" w:rsidR="000D2AC4" w:rsidRPr="002666E1" w:rsidRDefault="00D72ACB">
      <w:pPr>
        <w:pStyle w:val="ListParagraph"/>
        <w:numPr>
          <w:ilvl w:val="0"/>
          <w:numId w:val="2"/>
        </w:numPr>
        <w:ind w:left="360"/>
        <w:outlineLvl w:val="0"/>
      </w:pPr>
      <w:bookmarkStart w:id="142" w:name="_Toc196219790"/>
      <w:r w:rsidRPr="002666E1">
        <w:t>Conservation Servitude</w:t>
      </w:r>
      <w:bookmarkEnd w:id="142"/>
    </w:p>
    <w:p w14:paraId="4158A994" w14:textId="77777777" w:rsidR="000D2AC4" w:rsidRPr="002666E1" w:rsidRDefault="000D2AC4"/>
    <w:p w14:paraId="016E74C7" w14:textId="77777777" w:rsidR="008D1326" w:rsidRDefault="00D72ACB">
      <w:pPr>
        <w:autoSpaceDE w:val="0"/>
        <w:autoSpaceDN w:val="0"/>
        <w:adjustRightInd w:val="0"/>
        <w:ind w:firstLine="360"/>
      </w:pPr>
      <w:r w:rsidRPr="002666E1">
        <w:t xml:space="preserve">The Owner of the proposed Mitigation Site shall burden the Property with perpetual </w:t>
      </w:r>
      <w:r w:rsidRPr="00850549">
        <w:t>[</w:t>
      </w:r>
      <w:r w:rsidRPr="00850549">
        <w:rPr>
          <w:color w:val="FF0000"/>
        </w:rPr>
        <w:t>change “perpetual” to “a 20 year” for brackish-saline marsh banks</w:t>
      </w:r>
      <w:r w:rsidRPr="00850549">
        <w:t>]</w:t>
      </w:r>
      <w:r w:rsidRPr="002666E1">
        <w:t xml:space="preserve"> conservation servitude in accordance the Louisiana Conservation Servitude Act, R.S. 9:1271 et seq.</w:t>
      </w:r>
      <w:r w:rsidR="008D1326" w:rsidRPr="002666E1">
        <w:t xml:space="preserve">  The conservation servitude shall be signed and filed in the </w:t>
      </w:r>
      <w:r w:rsidR="008D1326" w:rsidRPr="00850549">
        <w:t>[</w:t>
      </w:r>
      <w:r w:rsidR="008D1326" w:rsidRPr="00850549">
        <w:rPr>
          <w:color w:val="FF0000"/>
        </w:rPr>
        <w:t>enter name of parish</w:t>
      </w:r>
      <w:r w:rsidR="008D1326" w:rsidRPr="00850549">
        <w:t>]</w:t>
      </w:r>
      <w:r w:rsidR="008D1326" w:rsidRPr="002666E1">
        <w:t xml:space="preserve"> parish office with this </w:t>
      </w:r>
      <w:proofErr w:type="spellStart"/>
      <w:r w:rsidR="008D1326" w:rsidRPr="002666E1">
        <w:t>PRMP</w:t>
      </w:r>
      <w:proofErr w:type="spellEnd"/>
      <w:r w:rsidR="008D1326" w:rsidRPr="002666E1">
        <w:t xml:space="preserve"> and DE permits attached.  The conservation servitude shall be filed prior to performing any work authorized by DA permit </w:t>
      </w:r>
      <w:r w:rsidR="008D1326" w:rsidRPr="00850549">
        <w:t>[</w:t>
      </w:r>
      <w:r w:rsidR="008D1326" w:rsidRPr="00850549">
        <w:rPr>
          <w:color w:val="FF0000"/>
        </w:rPr>
        <w:t>permit #</w:t>
      </w:r>
      <w:r w:rsidR="008D1326" w:rsidRPr="00850549">
        <w:t>]</w:t>
      </w:r>
      <w:r w:rsidR="008D1326" w:rsidRPr="002666E1">
        <w:t>.</w:t>
      </w:r>
      <w:r w:rsidR="008D1326" w:rsidRPr="00D72ACB">
        <w:t xml:space="preserve">  After filing, a copy of the recorded conservation servitude, clearly showing the book, page and date of filing, will be provided to CEMVN.  Upon receipt of a copy of the recorded conservation servitude, CEMVN will advise the Permittee in writing that work may proceed.</w:t>
      </w:r>
    </w:p>
    <w:p w14:paraId="058299E3" w14:textId="77777777" w:rsidR="008D1326" w:rsidRDefault="008D1326">
      <w:pPr>
        <w:autoSpaceDE w:val="0"/>
        <w:autoSpaceDN w:val="0"/>
        <w:adjustRightInd w:val="0"/>
        <w:ind w:firstLine="360"/>
      </w:pPr>
    </w:p>
    <w:p w14:paraId="7E5657A7" w14:textId="77777777" w:rsidR="000D2AC4" w:rsidRDefault="00D72ACB">
      <w:pPr>
        <w:autoSpaceDE w:val="0"/>
        <w:autoSpaceDN w:val="0"/>
        <w:adjustRightInd w:val="0"/>
        <w:ind w:firstLine="360"/>
      </w:pPr>
      <w:r w:rsidRPr="00D72ACB">
        <w:t xml:space="preserve">Prior to execution of the conservation servitude, the Owner shall provide evidence through the Permittee that the entity proposed to hold the conservation servitude is a CEMVN approved Holder by virtue of being either a </w:t>
      </w:r>
      <w:r w:rsidRPr="00D72ACB">
        <w:rPr>
          <w:color w:val="FF0000"/>
        </w:rPr>
        <w:t xml:space="preserve"> </w:t>
      </w:r>
      <w:r w:rsidRPr="00D72ACB">
        <w:t xml:space="preserve">governmental body empowered to hold an interest in immovable property under the laws of the State of Louisiana or the United States of America; or a non-profit corporation organized pursuant to Louisiana’s Non-Profit Corporation Law, Title 12, Sections 201-269 of the Louisiana Revised </w:t>
      </w:r>
      <w:r w:rsidRPr="00D72ACB">
        <w:lastRenderedPageBreak/>
        <w:t>Statues, the purposes or powers of  which include retaining or protecting the natural, scenic, or open–space values of immovable property; assuring the availability of immovable property for agricultural, forest, recreational of open-space use; protecting natural resources; maintaining or enhancing air or water quality; or preserving the historical, archaeological or cultural aspects of unimproved immovable property.  Upon execution of the conservation servitude previously described, the Holder shall hold and enforce the conservation servitude placed on the Mitigation Site and the Mitigation Site shall be protected in perpetuity.</w:t>
      </w:r>
    </w:p>
    <w:p w14:paraId="516DA43A" w14:textId="77777777" w:rsidR="000D2AC4" w:rsidRDefault="000D2AC4">
      <w:pPr>
        <w:autoSpaceDE w:val="0"/>
        <w:autoSpaceDN w:val="0"/>
        <w:adjustRightInd w:val="0"/>
        <w:ind w:firstLine="360"/>
      </w:pPr>
    </w:p>
    <w:p w14:paraId="764217B7" w14:textId="63144FC4" w:rsidR="002274E2" w:rsidRDefault="008D1326">
      <w:pPr>
        <w:autoSpaceDE w:val="0"/>
        <w:autoSpaceDN w:val="0"/>
        <w:adjustRightInd w:val="0"/>
        <w:ind w:firstLine="360"/>
        <w:rPr>
          <w:rFonts w:cs="Arial"/>
          <w:szCs w:val="24"/>
        </w:rPr>
      </w:pPr>
      <w:r w:rsidRPr="002B0075">
        <w:rPr>
          <w:rFonts w:cs="Arial"/>
          <w:szCs w:val="24"/>
        </w:rPr>
        <w:t>Modification of the conservation servitude is not permissible without prior written authorization from CEMVN.  Any request to modify the conservation servitude, or to the rights and obligations created under it, shall be mad</w:t>
      </w:r>
      <w:r w:rsidR="00EC350B">
        <w:rPr>
          <w:rFonts w:cs="Arial"/>
          <w:szCs w:val="24"/>
        </w:rPr>
        <w:t>e</w:t>
      </w:r>
      <w:r w:rsidRPr="002B0075">
        <w:rPr>
          <w:rFonts w:cs="Arial"/>
          <w:szCs w:val="24"/>
        </w:rPr>
        <w:t xml:space="preserve"> in writing and forwarded to CEMVN for review and approval.  All requests must describe existing language and the requested modification. </w:t>
      </w:r>
    </w:p>
    <w:p w14:paraId="6094AEBB" w14:textId="77777777" w:rsidR="002274E2" w:rsidRDefault="002274E2">
      <w:pPr>
        <w:autoSpaceDE w:val="0"/>
        <w:autoSpaceDN w:val="0"/>
        <w:adjustRightInd w:val="0"/>
        <w:ind w:firstLine="360"/>
        <w:rPr>
          <w:rFonts w:cs="Arial"/>
          <w:szCs w:val="24"/>
        </w:rPr>
      </w:pPr>
    </w:p>
    <w:p w14:paraId="43002176" w14:textId="77777777" w:rsidR="000D2AC4" w:rsidRPr="002B0075" w:rsidRDefault="002274E2">
      <w:pPr>
        <w:autoSpaceDE w:val="0"/>
        <w:autoSpaceDN w:val="0"/>
        <w:adjustRightInd w:val="0"/>
        <w:ind w:firstLine="360"/>
        <w:rPr>
          <w:szCs w:val="24"/>
        </w:rPr>
      </w:pPr>
      <w:r>
        <w:rPr>
          <w:rFonts w:cs="Arial"/>
          <w:szCs w:val="24"/>
        </w:rPr>
        <w:t>The Owner acknowledges and agrees that the conservation servitude applies to all of the Property within the boundary of the mitigation site and not just those portions of the Property identified as wetlands.</w:t>
      </w:r>
    </w:p>
    <w:p w14:paraId="77108A6C" w14:textId="77777777" w:rsidR="000D2AC4" w:rsidRDefault="000D2AC4">
      <w:pPr>
        <w:ind w:firstLine="360"/>
        <w:rPr>
          <w:color w:val="FF0000"/>
        </w:rPr>
      </w:pPr>
    </w:p>
    <w:p w14:paraId="509B5A47" w14:textId="77777777" w:rsidR="00E91645" w:rsidRPr="00850549" w:rsidRDefault="00D72ACB" w:rsidP="00325B07">
      <w:pPr>
        <w:pStyle w:val="SOPParagraph"/>
        <w:ind w:firstLine="360"/>
        <w:rPr>
          <w:rFonts w:ascii="Arial" w:hAnsi="Arial" w:cs="Arial"/>
          <w:color w:val="FF0000"/>
        </w:rPr>
      </w:pPr>
      <w:r w:rsidRPr="00850549">
        <w:rPr>
          <w:rFonts w:ascii="Arial" w:hAnsi="Arial"/>
        </w:rPr>
        <w:t>[</w:t>
      </w:r>
      <w:r w:rsidR="001B145B" w:rsidRPr="00850549">
        <w:rPr>
          <w:rFonts w:ascii="Arial" w:hAnsi="Arial"/>
          <w:color w:val="FF0000"/>
        </w:rPr>
        <w:t>Note:</w:t>
      </w:r>
      <w:r w:rsidR="001B145B" w:rsidRPr="002666E1">
        <w:rPr>
          <w:rFonts w:ascii="Arial" w:hAnsi="Arial"/>
          <w:color w:val="FF0000"/>
        </w:rPr>
        <w:t xml:space="preserve">  </w:t>
      </w:r>
      <w:r w:rsidRPr="00850549">
        <w:rPr>
          <w:rFonts w:ascii="Arial" w:hAnsi="Arial"/>
          <w:color w:val="FF0000"/>
        </w:rPr>
        <w:t>Using the CEMVN Office of Counsel (OC)-approved conservation servitude template will substantially reduce</w:t>
      </w:r>
      <w:r w:rsidR="001B145B" w:rsidRPr="00850549">
        <w:rPr>
          <w:rFonts w:ascii="Arial" w:hAnsi="Arial"/>
          <w:color w:val="FF0000"/>
        </w:rPr>
        <w:t xml:space="preserve"> the review time or could even eliminate</w:t>
      </w:r>
      <w:r w:rsidRPr="00850549">
        <w:rPr>
          <w:rFonts w:ascii="Arial" w:hAnsi="Arial"/>
          <w:color w:val="FF0000"/>
        </w:rPr>
        <w:t xml:space="preserve"> the </w:t>
      </w:r>
      <w:r w:rsidR="001B145B" w:rsidRPr="00850549">
        <w:rPr>
          <w:rFonts w:ascii="Arial" w:hAnsi="Arial"/>
          <w:color w:val="FF0000"/>
        </w:rPr>
        <w:t xml:space="preserve">need for </w:t>
      </w:r>
      <w:r w:rsidRPr="00850549">
        <w:rPr>
          <w:rFonts w:ascii="Arial" w:hAnsi="Arial"/>
          <w:color w:val="FF0000"/>
        </w:rPr>
        <w:t xml:space="preserve">review by OC.  </w:t>
      </w:r>
      <w:r w:rsidR="001B145B" w:rsidRPr="00850549">
        <w:rPr>
          <w:rFonts w:ascii="Arial" w:hAnsi="Arial"/>
          <w:color w:val="FF0000"/>
        </w:rPr>
        <w:t>Request a copy of the</w:t>
      </w:r>
      <w:r w:rsidRPr="00850549">
        <w:rPr>
          <w:rFonts w:ascii="Arial" w:hAnsi="Arial"/>
          <w:color w:val="FF0000"/>
        </w:rPr>
        <w:t xml:space="preserve"> </w:t>
      </w:r>
      <w:r w:rsidR="001B145B" w:rsidRPr="00850549">
        <w:rPr>
          <w:rFonts w:ascii="Arial" w:hAnsi="Arial"/>
          <w:color w:val="FF0000"/>
        </w:rPr>
        <w:t xml:space="preserve">most up-to-date </w:t>
      </w:r>
      <w:r w:rsidRPr="00850549">
        <w:rPr>
          <w:rFonts w:ascii="Arial" w:hAnsi="Arial"/>
          <w:color w:val="FF0000"/>
        </w:rPr>
        <w:t xml:space="preserve">template </w:t>
      </w:r>
      <w:r w:rsidR="001B145B" w:rsidRPr="00850549">
        <w:rPr>
          <w:rFonts w:ascii="Arial" w:hAnsi="Arial"/>
          <w:color w:val="FF0000"/>
        </w:rPr>
        <w:t>from</w:t>
      </w:r>
      <w:r w:rsidRPr="00850549">
        <w:rPr>
          <w:rFonts w:ascii="Arial" w:hAnsi="Arial"/>
          <w:color w:val="FF0000"/>
        </w:rPr>
        <w:t xml:space="preserve"> the CEMVN project manager.  </w:t>
      </w:r>
      <w:r w:rsidR="001B145B" w:rsidRPr="00850549">
        <w:rPr>
          <w:rFonts w:ascii="Arial" w:hAnsi="Arial"/>
          <w:color w:val="FF0000"/>
        </w:rPr>
        <w:t>When filing, t</w:t>
      </w:r>
      <w:r w:rsidRPr="00850549">
        <w:rPr>
          <w:rFonts w:ascii="Arial" w:hAnsi="Arial"/>
          <w:color w:val="FF0000"/>
        </w:rPr>
        <w:t xml:space="preserve">he conservation servitude must include the </w:t>
      </w:r>
      <w:r w:rsidRPr="00850549">
        <w:rPr>
          <w:rFonts w:ascii="Arial" w:hAnsi="Arial"/>
          <w:color w:val="FF0000"/>
          <w:u w:val="single"/>
        </w:rPr>
        <w:t xml:space="preserve">issued </w:t>
      </w:r>
      <w:r w:rsidR="001B145B" w:rsidRPr="00850549">
        <w:rPr>
          <w:rFonts w:ascii="Arial" w:hAnsi="Arial"/>
          <w:color w:val="FF0000"/>
          <w:u w:val="single"/>
        </w:rPr>
        <w:t xml:space="preserve">DA </w:t>
      </w:r>
      <w:r w:rsidRPr="00850549">
        <w:rPr>
          <w:rFonts w:ascii="Arial" w:hAnsi="Arial"/>
          <w:color w:val="FF0000"/>
          <w:u w:val="single"/>
        </w:rPr>
        <w:t>permit</w:t>
      </w:r>
      <w:r w:rsidR="001B145B" w:rsidRPr="00850549">
        <w:rPr>
          <w:rFonts w:ascii="Arial" w:hAnsi="Arial"/>
          <w:color w:val="FF0000"/>
          <w:u w:val="single"/>
        </w:rPr>
        <w:t xml:space="preserve"> for the impact, issued DA permit for the mitigation site,</w:t>
      </w:r>
      <w:r w:rsidRPr="00850549">
        <w:rPr>
          <w:rFonts w:ascii="Arial" w:hAnsi="Arial"/>
          <w:color w:val="FF0000"/>
          <w:u w:val="single"/>
        </w:rPr>
        <w:t xml:space="preserve"> and the approved Permittee-Responsible Mitigation Plan as attachment</w:t>
      </w:r>
      <w:r w:rsidR="001B145B" w:rsidRPr="00850549">
        <w:rPr>
          <w:rFonts w:ascii="Arial" w:hAnsi="Arial"/>
          <w:color w:val="FF0000"/>
          <w:u w:val="single"/>
        </w:rPr>
        <w:t>s</w:t>
      </w:r>
      <w:r w:rsidRPr="00850549">
        <w:rPr>
          <w:rFonts w:ascii="Arial" w:hAnsi="Arial"/>
          <w:color w:val="FF0000"/>
        </w:rPr>
        <w:t>.</w:t>
      </w:r>
      <w:r w:rsidR="00E91645" w:rsidRPr="00850549">
        <w:rPr>
          <w:rFonts w:ascii="Arial" w:hAnsi="Arial" w:cs="Arial"/>
          <w:color w:val="FF0000"/>
        </w:rPr>
        <w:t xml:space="preserve">  </w:t>
      </w:r>
      <w:r w:rsidRPr="00850549">
        <w:rPr>
          <w:rFonts w:ascii="Arial" w:hAnsi="Arial"/>
          <w:color w:val="FF0000"/>
        </w:rPr>
        <w:t xml:space="preserve">The applicant must provide the CEMVN project manager with a copy of the </w:t>
      </w:r>
      <w:r w:rsidR="001B145B" w:rsidRPr="00850549">
        <w:rPr>
          <w:rFonts w:ascii="Arial" w:hAnsi="Arial"/>
          <w:color w:val="FF0000"/>
        </w:rPr>
        <w:t xml:space="preserve">entire </w:t>
      </w:r>
      <w:r w:rsidRPr="00850549">
        <w:rPr>
          <w:rFonts w:ascii="Arial" w:hAnsi="Arial"/>
          <w:color w:val="FF0000"/>
        </w:rPr>
        <w:t>filed conservation servitude, stamped by the local parish conveyance records office clearly identifying the book, page, and date of filing</w:t>
      </w:r>
      <w:r w:rsidRPr="00850549">
        <w:rPr>
          <w:rFonts w:ascii="Arial" w:hAnsi="Arial"/>
        </w:rPr>
        <w:t>.</w:t>
      </w:r>
      <w:r w:rsidR="00E91645" w:rsidRPr="00850549">
        <w:rPr>
          <w:rFonts w:ascii="Arial" w:hAnsi="Arial" w:cs="Arial"/>
        </w:rPr>
        <w:t>]</w:t>
      </w:r>
    </w:p>
    <w:p w14:paraId="72E3382C" w14:textId="77777777" w:rsidR="00E91645" w:rsidRPr="002666E1" w:rsidRDefault="00E91645" w:rsidP="00E91645"/>
    <w:p w14:paraId="11EEDCC9" w14:textId="77777777" w:rsidR="000D2AC4" w:rsidRPr="002666E1" w:rsidRDefault="00D72ACB">
      <w:pPr>
        <w:pStyle w:val="ListParagraph"/>
        <w:numPr>
          <w:ilvl w:val="0"/>
          <w:numId w:val="2"/>
        </w:numPr>
        <w:ind w:left="540" w:hanging="540"/>
        <w:outlineLvl w:val="0"/>
      </w:pPr>
      <w:bookmarkStart w:id="143" w:name="_Toc196219791"/>
      <w:r w:rsidRPr="002666E1">
        <w:t>Long-term Management Needs</w:t>
      </w:r>
      <w:bookmarkEnd w:id="143"/>
    </w:p>
    <w:p w14:paraId="1398B49C" w14:textId="77777777" w:rsidR="000D2AC4" w:rsidRPr="002666E1" w:rsidRDefault="000D2AC4">
      <w:pPr>
        <w:pStyle w:val="ListParagraph"/>
        <w:ind w:left="360"/>
      </w:pPr>
    </w:p>
    <w:p w14:paraId="645570E1" w14:textId="77777777" w:rsidR="00435595" w:rsidRPr="002666E1" w:rsidRDefault="00D72ACB" w:rsidP="00325B07">
      <w:pPr>
        <w:pStyle w:val="ListParagraph"/>
        <w:tabs>
          <w:tab w:val="left" w:pos="0"/>
        </w:tabs>
        <w:ind w:left="0" w:firstLine="360"/>
        <w:rPr>
          <w:rFonts w:cs="Arial"/>
          <w:color w:val="FF0000"/>
          <w:szCs w:val="24"/>
        </w:rPr>
      </w:pPr>
      <w:r w:rsidRPr="002666E1">
        <w:rPr>
          <w:color w:val="000000"/>
        </w:rPr>
        <w:t>To ensure the long-term sustainability of the resource, the Permittee will</w:t>
      </w:r>
      <w:r w:rsidRPr="00850549">
        <w:t xml:space="preserve"> [</w:t>
      </w:r>
      <w:r w:rsidRPr="00850549">
        <w:rPr>
          <w:color w:val="FF0000"/>
        </w:rPr>
        <w:t>Describe the long-term management needs and requirements to ensure the sustainability of the mitigation site; What activities need to be done?</w:t>
      </w:r>
      <w:r w:rsidRPr="00850549">
        <w:t>]</w:t>
      </w:r>
    </w:p>
    <w:p w14:paraId="3CD84806" w14:textId="77777777" w:rsidR="00435595" w:rsidRPr="002666E1" w:rsidRDefault="00435595" w:rsidP="00435595">
      <w:pPr>
        <w:pStyle w:val="ListParagraph"/>
        <w:ind w:left="360"/>
        <w:rPr>
          <w:rFonts w:cs="Arial"/>
          <w:szCs w:val="24"/>
        </w:rPr>
      </w:pPr>
    </w:p>
    <w:p w14:paraId="504FD151" w14:textId="77777777" w:rsidR="00DF5C40" w:rsidRPr="002666E1" w:rsidRDefault="00D72ACB" w:rsidP="00325B07">
      <w:pPr>
        <w:pStyle w:val="ListParagraph"/>
        <w:numPr>
          <w:ilvl w:val="0"/>
          <w:numId w:val="2"/>
        </w:numPr>
        <w:tabs>
          <w:tab w:val="left" w:pos="90"/>
          <w:tab w:val="left" w:pos="540"/>
        </w:tabs>
        <w:ind w:left="540" w:hanging="540"/>
        <w:outlineLvl w:val="0"/>
        <w:rPr>
          <w:rFonts w:cs="Arial"/>
          <w:szCs w:val="24"/>
        </w:rPr>
      </w:pPr>
      <w:bookmarkStart w:id="144" w:name="_Toc196219792"/>
      <w:r w:rsidRPr="002666E1">
        <w:t>Annual Cost Estimates for These Needs</w:t>
      </w:r>
      <w:bookmarkEnd w:id="144"/>
    </w:p>
    <w:p w14:paraId="211DE0AD" w14:textId="77777777" w:rsidR="000D2AC4" w:rsidRPr="002666E1" w:rsidRDefault="000D2AC4"/>
    <w:p w14:paraId="124114EF" w14:textId="77777777" w:rsidR="000D2AC4" w:rsidRPr="002666E1" w:rsidRDefault="00D72ACB">
      <w:pPr>
        <w:pStyle w:val="ListParagraph"/>
        <w:tabs>
          <w:tab w:val="left" w:pos="1080"/>
        </w:tabs>
        <w:ind w:left="0" w:firstLine="360"/>
      </w:pPr>
      <w:bookmarkStart w:id="145" w:name="_Hlk207955154"/>
      <w:r w:rsidRPr="002666E1">
        <w:t>The cost of long-term management is $</w:t>
      </w:r>
      <w:r w:rsidRPr="002666E1">
        <w:rPr>
          <w:color w:val="FF0000"/>
        </w:rPr>
        <w:t>XXX</w:t>
      </w:r>
      <w:r w:rsidRPr="002666E1">
        <w:t xml:space="preserve"> from Year </w:t>
      </w:r>
      <w:r w:rsidRPr="00850549">
        <w:t>[</w:t>
      </w:r>
      <w:r w:rsidRPr="002666E1">
        <w:rPr>
          <w:color w:val="FF0000"/>
        </w:rPr>
        <w:t>XX</w:t>
      </w:r>
      <w:r w:rsidRPr="00850549">
        <w:t>]</w:t>
      </w:r>
      <w:r w:rsidRPr="002666E1">
        <w:t xml:space="preserve"> to Year </w:t>
      </w:r>
      <w:r w:rsidRPr="00850549">
        <w:t>[</w:t>
      </w:r>
      <w:r w:rsidRPr="002666E1">
        <w:rPr>
          <w:color w:val="FF0000"/>
        </w:rPr>
        <w:t>XX</w:t>
      </w:r>
      <w:r w:rsidRPr="00850549">
        <w:t>]</w:t>
      </w:r>
      <w:r w:rsidRPr="002666E1">
        <w:t xml:space="preserve">.  </w:t>
      </w:r>
      <w:r w:rsidRPr="00850549">
        <w:t>[</w:t>
      </w:r>
      <w:r w:rsidRPr="00850549">
        <w:rPr>
          <w:color w:val="FF0000"/>
        </w:rPr>
        <w:t xml:space="preserve">The time-frame for long-term management calculations is Year 16 to Year 50 for all habitats except </w:t>
      </w:r>
      <w:r w:rsidR="009B08E8" w:rsidRPr="00850549">
        <w:rPr>
          <w:color w:val="FF0000"/>
        </w:rPr>
        <w:t xml:space="preserve">saline/brackish </w:t>
      </w:r>
      <w:r w:rsidRPr="00850549">
        <w:rPr>
          <w:color w:val="FF0000"/>
        </w:rPr>
        <w:t>marsh</w:t>
      </w:r>
      <w:r w:rsidR="009B08E8" w:rsidRPr="00850549">
        <w:rPr>
          <w:color w:val="FF0000"/>
        </w:rPr>
        <w:t xml:space="preserve"> which </w:t>
      </w:r>
      <w:r w:rsidRPr="00850549">
        <w:rPr>
          <w:color w:val="FF0000"/>
        </w:rPr>
        <w:t xml:space="preserve">is Year </w:t>
      </w:r>
      <w:r w:rsidR="001B145B" w:rsidRPr="00850549">
        <w:rPr>
          <w:color w:val="FF0000"/>
        </w:rPr>
        <w:t xml:space="preserve">7 </w:t>
      </w:r>
      <w:r w:rsidRPr="00850549">
        <w:rPr>
          <w:color w:val="FF0000"/>
        </w:rPr>
        <w:t>to Year 20.  Please insert the correct years according to your habitat type</w:t>
      </w:r>
      <w:r w:rsidRPr="00850549">
        <w:t>]</w:t>
      </w:r>
      <w:r w:rsidRPr="002666E1">
        <w:rPr>
          <w:color w:val="FF0000"/>
        </w:rPr>
        <w:t>.</w:t>
      </w:r>
      <w:r w:rsidRPr="002666E1">
        <w:t xml:space="preserve">  This amounts to $</w:t>
      </w:r>
      <w:r w:rsidRPr="002666E1">
        <w:rPr>
          <w:color w:val="FF0000"/>
        </w:rPr>
        <w:t>XXXX</w:t>
      </w:r>
      <w:r w:rsidRPr="002666E1">
        <w:t xml:space="preserve"> when adjusted for inflation every five years. Appendix D is a description of the necessary work and an itemized cost to perform the work for long-term management and protection of the Mitigation Site.</w:t>
      </w:r>
    </w:p>
    <w:bookmarkEnd w:id="145"/>
    <w:p w14:paraId="65CCBE42" w14:textId="77777777" w:rsidR="000D2AC4" w:rsidRDefault="000D2AC4"/>
    <w:p w14:paraId="7AABD4F9" w14:textId="77777777" w:rsidR="00DF5C40" w:rsidRPr="007B6A8B" w:rsidRDefault="00D72ACB" w:rsidP="00865D46">
      <w:pPr>
        <w:pStyle w:val="ListParagraph"/>
        <w:numPr>
          <w:ilvl w:val="0"/>
          <w:numId w:val="2"/>
        </w:numPr>
        <w:tabs>
          <w:tab w:val="left" w:pos="90"/>
          <w:tab w:val="left" w:pos="540"/>
        </w:tabs>
        <w:ind w:hanging="720"/>
        <w:outlineLvl w:val="0"/>
        <w:rPr>
          <w:rFonts w:cs="Arial"/>
          <w:szCs w:val="24"/>
        </w:rPr>
      </w:pPr>
      <w:bookmarkStart w:id="146" w:name="_Toc196219793"/>
      <w:r w:rsidRPr="00D72ACB">
        <w:t>Long-Term Maintenance and Protection Funding</w:t>
      </w:r>
      <w:bookmarkEnd w:id="146"/>
    </w:p>
    <w:p w14:paraId="2D163CFC" w14:textId="77777777" w:rsidR="00435595" w:rsidRPr="007B6A8B" w:rsidRDefault="00435595" w:rsidP="00435595">
      <w:pPr>
        <w:rPr>
          <w:rFonts w:cs="Arial"/>
          <w:szCs w:val="24"/>
        </w:rPr>
      </w:pPr>
    </w:p>
    <w:p w14:paraId="492E5202" w14:textId="61DC8BC5" w:rsidR="000D2AC4" w:rsidRDefault="00D72ACB">
      <w:pPr>
        <w:pStyle w:val="PlainText"/>
        <w:ind w:firstLine="360"/>
        <w:rPr>
          <w:rFonts w:ascii="Arial" w:hAnsi="Arial"/>
          <w:sz w:val="24"/>
        </w:rPr>
      </w:pPr>
      <w:r w:rsidRPr="00D72ACB">
        <w:rPr>
          <w:rFonts w:ascii="Arial" w:hAnsi="Arial"/>
          <w:sz w:val="24"/>
        </w:rPr>
        <w:t>To ensure that sufficient funds are available to provide for the perpetual maintenance and protection of the Mitigation Site, the Permittee is establishing the “Long-Term Maintenance and Protection” escrow account.</w:t>
      </w:r>
      <w:r w:rsidR="00435595" w:rsidRPr="007B6A8B">
        <w:rPr>
          <w:rFonts w:ascii="Arial" w:hAnsi="Arial" w:cs="Arial"/>
          <w:sz w:val="24"/>
          <w:szCs w:val="24"/>
        </w:rPr>
        <w:t xml:space="preserve">  This account will be administered by a federally-insured depository that is "well-capitalized" or "adequately-capitalized" as defined in Section 38 of the Federal Deposit Insurance Act.  Documentation that the account is fully funded is a pre-requisite for issuance of the permit.  Accrued interest in excess of the value of the fully funded account may only be used for the administration, operation, maintenance and/or other purposes that directly benefit the Mitigation Site.  The principal shall not be used and shall remain as part of the Mitigation Site’s assets to ensure that sufficient funds are available should perpetual maintenance responsibilities be assumed by a third party.  The Permittee or Long-term Stewar</w:t>
      </w:r>
      <w:r w:rsidR="001068E2">
        <w:rPr>
          <w:rFonts w:ascii="Arial" w:hAnsi="Arial" w:cs="Arial"/>
          <w:sz w:val="24"/>
          <w:szCs w:val="24"/>
        </w:rPr>
        <w:t>d</w:t>
      </w:r>
      <w:r w:rsidR="00435595" w:rsidRPr="007B6A8B">
        <w:rPr>
          <w:rFonts w:ascii="Arial" w:hAnsi="Arial" w:cs="Arial"/>
          <w:sz w:val="24"/>
          <w:szCs w:val="24"/>
        </w:rPr>
        <w:t xml:space="preserve"> may withdraw the accumulated interest only with written approval from CEMVN and only to be used to maintain the Mitigation Site.</w:t>
      </w:r>
      <w:r w:rsidRPr="00D72ACB">
        <w:rPr>
          <w:rFonts w:ascii="Arial" w:hAnsi="Arial"/>
          <w:sz w:val="24"/>
        </w:rPr>
        <w:t xml:space="preserve">  The Permittee shall provide copies of depository account statements to CEMVN upon request and in their monitoring reports.</w:t>
      </w:r>
    </w:p>
    <w:p w14:paraId="110CF4FD" w14:textId="77777777" w:rsidR="00DF5C40" w:rsidRPr="007B6A8B" w:rsidRDefault="00DF5C40" w:rsidP="00DF5C40">
      <w:pPr>
        <w:pStyle w:val="ListParagraph"/>
        <w:ind w:left="360"/>
        <w:rPr>
          <w:rFonts w:cs="Arial"/>
          <w:szCs w:val="24"/>
        </w:rPr>
      </w:pPr>
    </w:p>
    <w:p w14:paraId="391F54B8" w14:textId="77777777" w:rsidR="000D2AC4" w:rsidRDefault="00D72ACB">
      <w:pPr>
        <w:pStyle w:val="ListParagraph"/>
        <w:numPr>
          <w:ilvl w:val="0"/>
          <w:numId w:val="2"/>
        </w:numPr>
        <w:tabs>
          <w:tab w:val="left" w:pos="90"/>
          <w:tab w:val="left" w:pos="540"/>
        </w:tabs>
        <w:ind w:hanging="720"/>
        <w:outlineLvl w:val="0"/>
      </w:pPr>
      <w:bookmarkStart w:id="147" w:name="_Toc303318883"/>
      <w:bookmarkStart w:id="148" w:name="_Toc196219794"/>
      <w:r w:rsidRPr="00D72ACB">
        <w:t>Contingencies and Remedial Actions</w:t>
      </w:r>
      <w:bookmarkEnd w:id="147"/>
      <w:bookmarkEnd w:id="148"/>
    </w:p>
    <w:p w14:paraId="0201E346" w14:textId="77777777" w:rsidR="000D2AC4" w:rsidRDefault="000D2AC4">
      <w:pPr>
        <w:pStyle w:val="ListParagraph"/>
        <w:ind w:left="360"/>
      </w:pPr>
    </w:p>
    <w:p w14:paraId="1D78B266" w14:textId="77777777" w:rsidR="000D2AC4" w:rsidRDefault="00D72ACB">
      <w:pPr>
        <w:pStyle w:val="ListParagraph"/>
        <w:ind w:left="0" w:firstLine="360"/>
        <w:rPr>
          <w:color w:val="FF0000"/>
        </w:rPr>
      </w:pPr>
      <w:r w:rsidRPr="00850549">
        <w:t>[</w:t>
      </w:r>
      <w:r w:rsidRPr="00D72ACB">
        <w:rPr>
          <w:color w:val="FF0000"/>
        </w:rPr>
        <w:t>The applicant must provide a management strategy to address unforeseen changes in site conditions or other components of the compensatory mitigation project, including the party or parties responsible for implementing adaptive management measures. The adaptive management plan must guide decisions for revising compensatory mitigation plans and implementing measures to address both foreseeable and unforeseen circumstances that adversely affect compensatory mitigation success.</w:t>
      </w:r>
      <w:r w:rsidRPr="00850549">
        <w:t>]</w:t>
      </w:r>
    </w:p>
    <w:p w14:paraId="3A60AEDA" w14:textId="77777777" w:rsidR="000D2AC4" w:rsidRDefault="000D2AC4">
      <w:pPr>
        <w:pStyle w:val="ListParagraph"/>
        <w:ind w:left="360"/>
      </w:pPr>
    </w:p>
    <w:p w14:paraId="2A20A9BA" w14:textId="77777777" w:rsidR="000D2AC4" w:rsidRDefault="00D72ACB">
      <w:pPr>
        <w:pStyle w:val="ListParagraph"/>
        <w:numPr>
          <w:ilvl w:val="1"/>
          <w:numId w:val="2"/>
        </w:numPr>
        <w:ind w:left="1080" w:hanging="720"/>
        <w:outlineLvl w:val="1"/>
      </w:pPr>
      <w:bookmarkStart w:id="149" w:name="_Toc252858823"/>
      <w:bookmarkStart w:id="150" w:name="_Toc256597424"/>
      <w:bookmarkStart w:id="151" w:name="_Toc303318884"/>
      <w:bookmarkStart w:id="152" w:name="_Toc196219795"/>
      <w:bookmarkStart w:id="153" w:name="_Toc197401778"/>
      <w:bookmarkStart w:id="154" w:name="_Toc177443319"/>
      <w:bookmarkStart w:id="155" w:name="_Toc177441742"/>
      <w:bookmarkStart w:id="156" w:name="_Toc149711237"/>
      <w:r w:rsidRPr="00D72ACB">
        <w:t>Adaptive Management</w:t>
      </w:r>
      <w:bookmarkEnd w:id="149"/>
      <w:bookmarkEnd w:id="150"/>
      <w:bookmarkEnd w:id="151"/>
      <w:bookmarkEnd w:id="152"/>
    </w:p>
    <w:p w14:paraId="421C17D1" w14:textId="77777777" w:rsidR="000D2AC4" w:rsidRDefault="000D2AC4">
      <w:pPr>
        <w:pStyle w:val="ListParagraph"/>
        <w:ind w:left="1080"/>
      </w:pPr>
    </w:p>
    <w:p w14:paraId="4ACA7F32" w14:textId="77777777" w:rsidR="000D2AC4" w:rsidRDefault="00D72ACB">
      <w:pPr>
        <w:tabs>
          <w:tab w:val="num" w:pos="3420"/>
        </w:tabs>
        <w:autoSpaceDE w:val="0"/>
        <w:autoSpaceDN w:val="0"/>
        <w:adjustRightInd w:val="0"/>
        <w:ind w:firstLine="360"/>
      </w:pPr>
      <w:r w:rsidRPr="00D72ACB">
        <w:t xml:space="preserve">The Permittee is responsible for implementing an approved Adaptive Management Plan in accordance with 33 CFR 332.4(c)(12). The Adaptive Management Plan identifies specific measures to be taken and a timetable to complete the work to correct most potential deficiencies.  </w:t>
      </w:r>
    </w:p>
    <w:p w14:paraId="557E8BF0" w14:textId="77777777" w:rsidR="000D2AC4" w:rsidRDefault="000D2AC4">
      <w:pPr>
        <w:pStyle w:val="ListParagraph"/>
        <w:ind w:left="1080"/>
      </w:pPr>
    </w:p>
    <w:p w14:paraId="72CB49CE" w14:textId="77777777" w:rsidR="000D2AC4" w:rsidRDefault="00D72ACB">
      <w:pPr>
        <w:pStyle w:val="ListParagraph"/>
        <w:numPr>
          <w:ilvl w:val="1"/>
          <w:numId w:val="2"/>
        </w:numPr>
        <w:ind w:left="1080" w:hanging="720"/>
        <w:outlineLvl w:val="1"/>
      </w:pPr>
      <w:bookmarkStart w:id="157" w:name="_Toc252858824"/>
      <w:bookmarkStart w:id="158" w:name="_Toc256597425"/>
      <w:bookmarkStart w:id="159" w:name="_Toc303318885"/>
      <w:bookmarkStart w:id="160" w:name="_Toc196219796"/>
      <w:r w:rsidRPr="00D72ACB">
        <w:t>Notice of Deficiency</w:t>
      </w:r>
      <w:bookmarkEnd w:id="157"/>
      <w:bookmarkEnd w:id="158"/>
      <w:bookmarkEnd w:id="159"/>
      <w:bookmarkEnd w:id="160"/>
    </w:p>
    <w:p w14:paraId="7BDB58F2" w14:textId="77777777" w:rsidR="000D2AC4" w:rsidRDefault="000D2AC4"/>
    <w:p w14:paraId="28F03886" w14:textId="77777777" w:rsidR="000D2AC4" w:rsidRDefault="00D72ACB">
      <w:pPr>
        <w:ind w:firstLine="360"/>
      </w:pPr>
      <w:bookmarkStart w:id="161" w:name="_Toc303257118"/>
      <w:r w:rsidRPr="00D72ACB">
        <w:t xml:space="preserve">If </w:t>
      </w:r>
      <w:r w:rsidRPr="00D72ACB">
        <w:rPr>
          <w:u w:val="single"/>
        </w:rPr>
        <w:t>monitoring</w:t>
      </w:r>
      <w:r w:rsidRPr="00D72ACB">
        <w:t xml:space="preserve"> discloses that the Mitigation Site does not meet success criteria, the Permittee will provide a Notice of Deficiency to CEMVN that success criteria have not been met.  This notice shall be submitted with the monitoring report.  Along with the notice the Permittee will provide a detailed explanation of the deficiency and a proposal identifying specific measures to be taken and a timetable to complete the work to correct the deficiency.   CEMVN, in consultation with interested resource agencies, shall determine a course of action required to correct deficiencies and then notify the Permittee to engage in corrective actions pursuant to the Adaptive Management Plan or other action as the situation may warrant.</w:t>
      </w:r>
      <w:bookmarkEnd w:id="161"/>
    </w:p>
    <w:p w14:paraId="22B522DB" w14:textId="77777777" w:rsidR="000368C6" w:rsidRPr="007B6A8B" w:rsidRDefault="000368C6" w:rsidP="000368C6">
      <w:pPr>
        <w:autoSpaceDE w:val="0"/>
        <w:autoSpaceDN w:val="0"/>
        <w:adjustRightInd w:val="0"/>
      </w:pPr>
    </w:p>
    <w:p w14:paraId="1A06EB8D" w14:textId="77777777" w:rsidR="000D2AC4" w:rsidRDefault="00D72ACB">
      <w:pPr>
        <w:ind w:firstLine="360"/>
      </w:pPr>
      <w:bookmarkStart w:id="162" w:name="_Toc303257119"/>
      <w:r w:rsidRPr="00D72ACB">
        <w:lastRenderedPageBreak/>
        <w:t xml:space="preserve">When a </w:t>
      </w:r>
      <w:r w:rsidRPr="00D72ACB">
        <w:rPr>
          <w:u w:val="single"/>
        </w:rPr>
        <w:t>disaster</w:t>
      </w:r>
      <w:r w:rsidRPr="00D72ACB">
        <w:t xml:space="preserve"> (natural or man-induced) adversely affects the Mitigation Site, the Permittee shall provide a Notice of Deficiency to CEMVN of such circumstance within two weeks of the event.  The notice will identify the disaster and impacts to the Mitigation Site, specify measures to be taken to correct the impacts and a timetable to complete the work necessary to restore the Mitigation Site. CEMVN shall then notify the Permittee to engage in corrective actions pursuant to the Adaptive Management Plan or other action as the situation may warrant.</w:t>
      </w:r>
      <w:bookmarkEnd w:id="162"/>
    </w:p>
    <w:p w14:paraId="16873859" w14:textId="77777777" w:rsidR="000D2AC4" w:rsidRDefault="000D2AC4"/>
    <w:p w14:paraId="5C8963AE" w14:textId="77777777" w:rsidR="000D2AC4" w:rsidRDefault="00D72ACB">
      <w:pPr>
        <w:pStyle w:val="ListParagraph"/>
        <w:numPr>
          <w:ilvl w:val="1"/>
          <w:numId w:val="2"/>
        </w:numPr>
        <w:ind w:left="990" w:hanging="630"/>
        <w:outlineLvl w:val="1"/>
      </w:pPr>
      <w:bookmarkStart w:id="163" w:name="_Toc252858825"/>
      <w:bookmarkStart w:id="164" w:name="_Toc256597426"/>
      <w:bookmarkStart w:id="165" w:name="_Toc303318886"/>
      <w:bookmarkStart w:id="166" w:name="_Toc196219797"/>
      <w:r w:rsidRPr="00D72ACB">
        <w:t xml:space="preserve">Conditions for </w:t>
      </w:r>
      <w:bookmarkEnd w:id="163"/>
      <w:bookmarkEnd w:id="164"/>
      <w:r w:rsidRPr="00D72ACB">
        <w:t>Re-evaluation of the Benefits from Mitigation Site</w:t>
      </w:r>
      <w:bookmarkEnd w:id="165"/>
      <w:bookmarkEnd w:id="166"/>
    </w:p>
    <w:p w14:paraId="1DC1F0A4" w14:textId="77777777" w:rsidR="000D2AC4" w:rsidRDefault="000D2AC4">
      <w:pPr>
        <w:pStyle w:val="ListParagraph"/>
        <w:ind w:left="990"/>
      </w:pPr>
    </w:p>
    <w:p w14:paraId="343982AB" w14:textId="77777777" w:rsidR="000D2AC4" w:rsidRDefault="00D72ACB">
      <w:pPr>
        <w:ind w:firstLine="360"/>
      </w:pPr>
      <w:bookmarkStart w:id="167" w:name="_Toc303257121"/>
      <w:bookmarkStart w:id="168" w:name="OLE_LINK5"/>
      <w:bookmarkStart w:id="169" w:name="OLE_LINK6"/>
      <w:r w:rsidRPr="00D72ACB">
        <w:t xml:space="preserve">Should the CEMVN determine that the Mitigation Site is not performing according to the standards and criteria set forth in this </w:t>
      </w:r>
      <w:proofErr w:type="spellStart"/>
      <w:r w:rsidRPr="00D72ACB">
        <w:t>PRMP</w:t>
      </w:r>
      <w:proofErr w:type="spellEnd"/>
      <w:r w:rsidRPr="00D72ACB">
        <w:t>, CEMVN will require adaptive management.</w:t>
      </w:r>
      <w:bookmarkEnd w:id="167"/>
    </w:p>
    <w:p w14:paraId="1D56B1B7" w14:textId="77777777" w:rsidR="000368C6" w:rsidRPr="007B6A8B" w:rsidRDefault="000368C6" w:rsidP="000368C6">
      <w:pPr>
        <w:ind w:firstLine="720"/>
      </w:pPr>
    </w:p>
    <w:p w14:paraId="21EC79EC" w14:textId="77777777" w:rsidR="000D2AC4" w:rsidRDefault="00D72ACB">
      <w:pPr>
        <w:ind w:firstLine="360"/>
      </w:pPr>
      <w:bookmarkStart w:id="170" w:name="_Toc303257122"/>
      <w:r w:rsidRPr="00D72ACB">
        <w:t xml:space="preserve">If the Permittee fails to implement adaptive management to address any failure in meeting the performance standards within one growing season (November 1 of the following year) after notification, the CEMVN, in consultation with interested resource agencies, will notify the Permittee of the revocation of this mitigation project as appropriate mitigation for the impact project.  The Permittee will be required to replace the mitigation.  Methods of replacement will be determined at that time and could require purchasing mitigation credits at an appropriate mitigation bank.  </w:t>
      </w:r>
      <w:bookmarkEnd w:id="168"/>
      <w:bookmarkEnd w:id="169"/>
      <w:r w:rsidRPr="00D72ACB">
        <w:t>The perpetual conservation servitude will remain in place on the Property to protect accrued credits unless project impacts are fully mitigated elsewhere.</w:t>
      </w:r>
      <w:bookmarkEnd w:id="170"/>
    </w:p>
    <w:p w14:paraId="080E0E4E" w14:textId="77777777" w:rsidR="000D2AC4" w:rsidRDefault="000D2AC4">
      <w:pPr>
        <w:pStyle w:val="ListParagraph"/>
        <w:ind w:left="990"/>
      </w:pPr>
    </w:p>
    <w:p w14:paraId="1E478953" w14:textId="77777777" w:rsidR="000D2AC4" w:rsidRDefault="00D72ACB">
      <w:pPr>
        <w:pStyle w:val="ListParagraph"/>
        <w:numPr>
          <w:ilvl w:val="0"/>
          <w:numId w:val="2"/>
        </w:numPr>
        <w:ind w:left="360"/>
        <w:outlineLvl w:val="0"/>
      </w:pPr>
      <w:bookmarkStart w:id="171" w:name="_Toc252858826"/>
      <w:bookmarkStart w:id="172" w:name="_Toc256597427"/>
      <w:bookmarkStart w:id="173" w:name="_Toc303318887"/>
      <w:bookmarkStart w:id="174" w:name="_Toc196219798"/>
      <w:r w:rsidRPr="00D72ACB">
        <w:t>Natural Disasters</w:t>
      </w:r>
      <w:bookmarkEnd w:id="171"/>
      <w:bookmarkEnd w:id="172"/>
      <w:bookmarkEnd w:id="173"/>
      <w:bookmarkEnd w:id="174"/>
    </w:p>
    <w:bookmarkEnd w:id="153"/>
    <w:bookmarkEnd w:id="154"/>
    <w:bookmarkEnd w:id="155"/>
    <w:bookmarkEnd w:id="156"/>
    <w:p w14:paraId="396BF777" w14:textId="77777777" w:rsidR="000D2AC4" w:rsidRDefault="000D2AC4">
      <w:pPr>
        <w:pStyle w:val="ListParagraph"/>
        <w:ind w:left="360"/>
      </w:pPr>
    </w:p>
    <w:p w14:paraId="7E01608D" w14:textId="77777777" w:rsidR="000D2AC4" w:rsidRDefault="00D72ACB">
      <w:pPr>
        <w:ind w:firstLine="360"/>
      </w:pPr>
      <w:r w:rsidRPr="00D72ACB">
        <w:t xml:space="preserve">In the event substantial damage to the Mitigation Site caused by a natural or human-caused disaster or a deliberate and unlawful act, the CEMVN, in consultation with the Permittee and interested resource agencies, determines that the disaster was beyond the control of the Permittee, its agents, contractors, or consultants to prevent or mitigate; the Permittee may request, and the CEMVN, in consultation with the interested resource agencies, may approve changes to the construction, operation, project milestones or performance standards. Net improvement (credits) of the mitigation </w:t>
      </w:r>
      <w:r w:rsidR="00CF6512">
        <w:t>site</w:t>
      </w:r>
      <w:r w:rsidR="00CF6512" w:rsidRPr="00D72ACB">
        <w:t xml:space="preserve"> </w:t>
      </w:r>
      <w:r w:rsidRPr="00D72ACB">
        <w:t>will be reassessed.</w:t>
      </w:r>
    </w:p>
    <w:p w14:paraId="15E1F6A3" w14:textId="77777777" w:rsidR="000368C6" w:rsidRPr="007B6A8B" w:rsidRDefault="000368C6" w:rsidP="000368C6"/>
    <w:p w14:paraId="18BF96F8" w14:textId="77777777" w:rsidR="000D2AC4" w:rsidRDefault="00D72ACB">
      <w:pPr>
        <w:ind w:firstLine="360"/>
      </w:pPr>
      <w:r w:rsidRPr="00D72ACB">
        <w:t xml:space="preserve">Should a disaster with substantial damage to the Mitigation Site occur, CEMVN, in consultation with interested resource agencies, will evaluate the degree of impacts and measures necessary to remediate identified impacts to the Mitigation Site.  The CEMVN, in consultation with interested resource agencies, will then determine an appropriate adaptive management plan to address the issue. </w:t>
      </w:r>
    </w:p>
    <w:p w14:paraId="090F7413" w14:textId="77777777" w:rsidR="000368C6" w:rsidRPr="007B6A8B" w:rsidRDefault="000368C6" w:rsidP="000368C6"/>
    <w:p w14:paraId="30E4B76C" w14:textId="77777777" w:rsidR="000D2AC4" w:rsidRDefault="00D72ACB">
      <w:pPr>
        <w:ind w:firstLine="360"/>
      </w:pPr>
      <w:r w:rsidRPr="00D72ACB">
        <w:t xml:space="preserve">The Permittee will implement adaptive management measures necessary to remediate identified impacts within one year of receiving the approved adaptive management plan.  The Permittee will continue to submit monitoring reports and the success of the adaptive management will be re-evaluated.  Additional adaptive management measures may be necessary upon follow-up evaluations.  </w:t>
      </w:r>
    </w:p>
    <w:p w14:paraId="515D7EC1" w14:textId="77777777" w:rsidR="000368C6" w:rsidRPr="007B6A8B" w:rsidRDefault="000368C6" w:rsidP="000368C6"/>
    <w:p w14:paraId="0AD487C3" w14:textId="77777777" w:rsidR="000D2AC4" w:rsidRDefault="00D72ACB">
      <w:pPr>
        <w:ind w:firstLine="360"/>
      </w:pPr>
      <w:r w:rsidRPr="00D72ACB">
        <w:t>If identified remedial actions are not taken within one year following receipt of the approved adaptive management plan for that issue, the approval of this Mitigation Site as appropriate mitigation for the impact project will be revoked.</w:t>
      </w:r>
    </w:p>
    <w:p w14:paraId="1668E88F" w14:textId="77777777" w:rsidR="000D2AC4" w:rsidRDefault="000D2AC4">
      <w:pPr>
        <w:pStyle w:val="ListParagraph"/>
        <w:ind w:left="360"/>
      </w:pPr>
    </w:p>
    <w:p w14:paraId="51AE6993" w14:textId="77777777" w:rsidR="000D2AC4" w:rsidRDefault="00D72ACB">
      <w:pPr>
        <w:pStyle w:val="ListParagraph"/>
        <w:numPr>
          <w:ilvl w:val="0"/>
          <w:numId w:val="2"/>
        </w:numPr>
        <w:ind w:left="360"/>
        <w:outlineLvl w:val="0"/>
      </w:pPr>
      <w:bookmarkStart w:id="175" w:name="_Toc303318888"/>
      <w:bookmarkStart w:id="176" w:name="_Toc196219799"/>
      <w:r w:rsidRPr="00D72ACB">
        <w:t>Financial Responsibilities</w:t>
      </w:r>
      <w:bookmarkEnd w:id="175"/>
      <w:bookmarkEnd w:id="176"/>
    </w:p>
    <w:p w14:paraId="2B150C03" w14:textId="77777777" w:rsidR="000D2AC4" w:rsidRDefault="000D2AC4"/>
    <w:p w14:paraId="617AA03C" w14:textId="77777777" w:rsidR="000D2AC4" w:rsidRDefault="00D72ACB">
      <w:pPr>
        <w:tabs>
          <w:tab w:val="left" w:pos="360"/>
        </w:tabs>
      </w:pPr>
      <w:r w:rsidRPr="00D72ACB">
        <w:tab/>
        <w:t xml:space="preserve">Regardless of the cause of the remedial action, the Permittee shall bear the financial responsibility for any and all remedial measures necessary to correct any deficiency caused by any means prior to successful attainment and verification of all Long-term Success Criteria by the CEMVN, in consultation with interested resource agencies.    </w:t>
      </w:r>
    </w:p>
    <w:p w14:paraId="772220BA" w14:textId="77777777" w:rsidR="00E36A17" w:rsidRPr="007B6A8B" w:rsidRDefault="00E36A17" w:rsidP="000368C6"/>
    <w:p w14:paraId="734E6432" w14:textId="77777777" w:rsidR="000D2AC4" w:rsidRDefault="00D72ACB">
      <w:pPr>
        <w:pStyle w:val="ListParagraph"/>
        <w:numPr>
          <w:ilvl w:val="0"/>
          <w:numId w:val="2"/>
        </w:numPr>
        <w:ind w:left="360"/>
        <w:outlineLvl w:val="0"/>
      </w:pPr>
      <w:bookmarkStart w:id="177" w:name="_Toc263760222"/>
      <w:bookmarkStart w:id="178" w:name="_Toc303318889"/>
      <w:bookmarkStart w:id="179" w:name="_Toc196219800"/>
      <w:r w:rsidRPr="00D72ACB">
        <w:t>Additional Information</w:t>
      </w:r>
      <w:bookmarkEnd w:id="177"/>
      <w:bookmarkEnd w:id="178"/>
      <w:bookmarkEnd w:id="179"/>
    </w:p>
    <w:p w14:paraId="2166D045" w14:textId="77777777" w:rsidR="000D2AC4" w:rsidRDefault="000D2AC4"/>
    <w:p w14:paraId="0050B585" w14:textId="77777777" w:rsidR="000368C6" w:rsidRPr="007B6A8B" w:rsidRDefault="00D72ACB" w:rsidP="000368C6">
      <w:pPr>
        <w:ind w:firstLine="360"/>
        <w:rPr>
          <w:color w:val="FF0000"/>
        </w:rPr>
      </w:pPr>
      <w:r w:rsidRPr="00850549">
        <w:t>[</w:t>
      </w:r>
      <w:r w:rsidRPr="00D72ACB">
        <w:rPr>
          <w:color w:val="FF0000"/>
        </w:rPr>
        <w:t>Provide any additional information that may be necessary for the mitigation plan but does not fit into any of the sections above.</w:t>
      </w:r>
      <w:r w:rsidRPr="00850549">
        <w:t>]</w:t>
      </w:r>
    </w:p>
    <w:p w14:paraId="3350699D" w14:textId="77777777" w:rsidR="000368C6" w:rsidRPr="007B6A8B" w:rsidRDefault="000368C6" w:rsidP="000368C6">
      <w:pPr>
        <w:rPr>
          <w:rFonts w:cs="Arial"/>
          <w:szCs w:val="24"/>
        </w:rPr>
      </w:pPr>
    </w:p>
    <w:p w14:paraId="2EF06BA7" w14:textId="77777777" w:rsidR="000D2AC4" w:rsidRDefault="00D72ACB">
      <w:pPr>
        <w:pStyle w:val="ListParagraph"/>
        <w:numPr>
          <w:ilvl w:val="0"/>
          <w:numId w:val="2"/>
        </w:numPr>
        <w:ind w:left="360"/>
        <w:outlineLvl w:val="0"/>
      </w:pPr>
      <w:bookmarkStart w:id="180" w:name="_Toc303318890"/>
      <w:bookmarkStart w:id="181" w:name="_Toc196219801"/>
      <w:r w:rsidRPr="00D72ACB">
        <w:t>References</w:t>
      </w:r>
      <w:bookmarkEnd w:id="180"/>
      <w:bookmarkEnd w:id="181"/>
    </w:p>
    <w:p w14:paraId="585EAFB2" w14:textId="77777777" w:rsidR="000368C6" w:rsidRPr="007B6A8B" w:rsidRDefault="000368C6" w:rsidP="000368C6"/>
    <w:p w14:paraId="43872B30" w14:textId="77777777" w:rsidR="000368C6" w:rsidRPr="007B6A8B" w:rsidRDefault="00D72ACB" w:rsidP="000368C6">
      <w:pPr>
        <w:ind w:firstLine="360"/>
        <w:rPr>
          <w:color w:val="FF0000"/>
        </w:rPr>
      </w:pPr>
      <w:r w:rsidRPr="00850549">
        <w:t>[</w:t>
      </w:r>
      <w:r w:rsidRPr="00D72ACB">
        <w:rPr>
          <w:color w:val="FF0000"/>
        </w:rPr>
        <w:t>Provide a list of citations referenced in this document.</w:t>
      </w:r>
      <w:r w:rsidRPr="00850549">
        <w:t>]</w:t>
      </w:r>
    </w:p>
    <w:p w14:paraId="33909D04" w14:textId="6DE5F43F" w:rsidR="000368C6" w:rsidRPr="007B6A8B" w:rsidRDefault="000368C6" w:rsidP="000368C6"/>
    <w:sectPr w:rsidR="000368C6" w:rsidRPr="007B6A8B" w:rsidSect="00850549">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D036" w14:textId="77777777" w:rsidR="00A73D17" w:rsidRDefault="00A73D17" w:rsidP="00C66ECB">
      <w:r>
        <w:separator/>
      </w:r>
    </w:p>
  </w:endnote>
  <w:endnote w:type="continuationSeparator" w:id="0">
    <w:p w14:paraId="171B79B1" w14:textId="77777777" w:rsidR="00A73D17" w:rsidRDefault="00A73D17" w:rsidP="00C6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755572"/>
      <w:docPartObj>
        <w:docPartGallery w:val="Page Numbers (Bottom of Page)"/>
        <w:docPartUnique/>
      </w:docPartObj>
    </w:sdtPr>
    <w:sdtEndPr>
      <w:rPr>
        <w:noProof/>
      </w:rPr>
    </w:sdtEndPr>
    <w:sdtContent>
      <w:p w14:paraId="3F4DE699" w14:textId="7FC70A85" w:rsidR="00DC2E57" w:rsidRDefault="00DC2E57">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6DCCE4D7" w14:textId="59BC4A85" w:rsidR="006309EB" w:rsidRPr="00DC2E57" w:rsidRDefault="006309EB" w:rsidP="00DC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DC4C" w14:textId="77777777" w:rsidR="00A73D17" w:rsidRDefault="00A73D17" w:rsidP="00C66ECB">
      <w:r>
        <w:separator/>
      </w:r>
    </w:p>
  </w:footnote>
  <w:footnote w:type="continuationSeparator" w:id="0">
    <w:p w14:paraId="734D9421" w14:textId="77777777" w:rsidR="00A73D17" w:rsidRDefault="00A73D17" w:rsidP="00C6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E741" w14:textId="14CA4FCB" w:rsidR="00DC2E57" w:rsidRDefault="00DC2E57" w:rsidP="00DC2E57">
    <w:pPr>
      <w:pStyle w:val="Footer"/>
    </w:pPr>
    <w:proofErr w:type="spellStart"/>
    <w:r w:rsidRPr="006309EB">
      <w:rPr>
        <w:sz w:val="20"/>
        <w:szCs w:val="20"/>
      </w:rPr>
      <w:t>PRMP</w:t>
    </w:r>
    <w:proofErr w:type="spellEnd"/>
    <w:r w:rsidRPr="006309EB">
      <w:rPr>
        <w:sz w:val="20"/>
        <w:szCs w:val="20"/>
      </w:rPr>
      <w:t xml:space="preserve"> for [</w:t>
    </w:r>
    <w:r w:rsidRPr="006309EB">
      <w:rPr>
        <w:color w:val="FF0000"/>
        <w:sz w:val="20"/>
        <w:szCs w:val="20"/>
      </w:rPr>
      <w:t>MVN Permit Number</w:t>
    </w:r>
    <w:r>
      <w:rPr>
        <w:color w:val="FF0000"/>
        <w:sz w:val="20"/>
        <w:szCs w:val="20"/>
      </w:rPr>
      <w:t xml:space="preserve">; </w:t>
    </w:r>
    <w:r w:rsidR="00E328FA">
      <w:rPr>
        <w:color w:val="FF0000"/>
        <w:sz w:val="20"/>
        <w:szCs w:val="20"/>
      </w:rPr>
      <w:t>C&amp;E</w:t>
    </w:r>
    <w:r w:rsidR="00E328FA">
      <w:rPr>
        <w:color w:val="FF0000"/>
        <w:sz w:val="20"/>
        <w:szCs w:val="20"/>
      </w:rPr>
      <w:t xml:space="preserve"> </w:t>
    </w:r>
    <w:r>
      <w:rPr>
        <w:color w:val="FF0000"/>
        <w:sz w:val="20"/>
        <w:szCs w:val="20"/>
      </w:rPr>
      <w:t>CUP# (if applicable)</w:t>
    </w:r>
    <w:r w:rsidRPr="006309EB">
      <w:rPr>
        <w:sz w:val="20"/>
        <w:szCs w:val="20"/>
      </w:rPr>
      <w:t>]</w:t>
    </w:r>
  </w:p>
  <w:p w14:paraId="1BE2D43E" w14:textId="64CC7B2F" w:rsidR="006A1B76" w:rsidRDefault="006A1B76" w:rsidP="00DC2E57">
    <w:pPr>
      <w:pStyle w:val="Header"/>
      <w:tabs>
        <w:tab w:val="clear" w:pos="9360"/>
        <w:tab w:val="left" w:pos="6411"/>
      </w:tabs>
    </w:pPr>
  </w:p>
  <w:p w14:paraId="67F50E5C" w14:textId="5967C39A" w:rsidR="00F168DE" w:rsidRDefault="00F16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14583_"/>
      </v:shape>
    </w:pict>
  </w:numPicBullet>
  <w:abstractNum w:abstractNumId="0" w15:restartNumberingAfterBreak="0">
    <w:nsid w:val="FFFFFF88"/>
    <w:multiLevelType w:val="singleLevel"/>
    <w:tmpl w:val="09A6787E"/>
    <w:lvl w:ilvl="0">
      <w:start w:val="1"/>
      <w:numFmt w:val="decimal"/>
      <w:lvlText w:val="%1)"/>
      <w:lvlJc w:val="left"/>
      <w:pPr>
        <w:tabs>
          <w:tab w:val="num" w:pos="360"/>
        </w:tabs>
        <w:ind w:left="360" w:hanging="360"/>
      </w:pPr>
      <w:rPr>
        <w:rFonts w:hint="default"/>
      </w:rPr>
    </w:lvl>
  </w:abstractNum>
  <w:abstractNum w:abstractNumId="1" w15:restartNumberingAfterBreak="0">
    <w:nsid w:val="017522B3"/>
    <w:multiLevelType w:val="hybridMultilevel"/>
    <w:tmpl w:val="C8948B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2AE7A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E236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12957"/>
    <w:multiLevelType w:val="multilevel"/>
    <w:tmpl w:val="6FF6CE92"/>
    <w:lvl w:ilvl="0">
      <w:start w:val="1"/>
      <w:numFmt w:val="decimal"/>
      <w:lvlText w:val="%1.0"/>
      <w:lvlJc w:val="left"/>
      <w:pPr>
        <w:tabs>
          <w:tab w:val="num" w:pos="1080"/>
        </w:tabs>
        <w:ind w:left="720" w:hanging="360"/>
      </w:pPr>
      <w:rPr>
        <w:rFonts w:hint="default"/>
      </w:rPr>
    </w:lvl>
    <w:lvl w:ilvl="1">
      <w:start w:val="1"/>
      <w:numFmt w:val="decimal"/>
      <w:lvlText w:val="%2"/>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5" w15:restartNumberingAfterBreak="0">
    <w:nsid w:val="07D64D2D"/>
    <w:multiLevelType w:val="hybridMultilevel"/>
    <w:tmpl w:val="C1C07356"/>
    <w:lvl w:ilvl="0" w:tplc="9612C2B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EF34F7"/>
    <w:multiLevelType w:val="hybridMultilevel"/>
    <w:tmpl w:val="51EAF5BA"/>
    <w:lvl w:ilvl="0" w:tplc="FC0CFE1C">
      <w:start w:val="1"/>
      <w:numFmt w:val="lowerLetter"/>
      <w:lvlText w:val="%1."/>
      <w:lvlJc w:val="left"/>
      <w:pPr>
        <w:tabs>
          <w:tab w:val="num" w:pos="648"/>
        </w:tabs>
        <w:ind w:left="-720" w:firstLine="1080"/>
      </w:pPr>
      <w:rPr>
        <w:rFonts w:hint="default"/>
        <w:b/>
        <w:i w:val="0"/>
      </w:rPr>
    </w:lvl>
    <w:lvl w:ilvl="1" w:tplc="0552661C">
      <w:start w:val="1"/>
      <w:numFmt w:val="decimal"/>
      <w:lvlText w:val="%2."/>
      <w:lvlJc w:val="left"/>
      <w:pPr>
        <w:tabs>
          <w:tab w:val="num" w:pos="1368"/>
        </w:tabs>
        <w:ind w:left="360" w:firstLine="720"/>
      </w:pPr>
      <w:rPr>
        <w:rFonts w:hint="default"/>
        <w:b/>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50B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27493B"/>
    <w:multiLevelType w:val="multilevel"/>
    <w:tmpl w:val="FD927446"/>
    <w:lvl w:ilvl="0">
      <w:start w:val="1"/>
      <w:numFmt w:val="decimal"/>
      <w:lvlText w:val="%1."/>
      <w:lvlJc w:val="left"/>
      <w:pPr>
        <w:tabs>
          <w:tab w:val="num" w:pos="1080"/>
        </w:tabs>
        <w:ind w:left="720" w:hanging="360"/>
      </w:pPr>
      <w:rPr>
        <w:rFonts w:hint="default"/>
      </w:rPr>
    </w:lvl>
    <w:lvl w:ilvl="1">
      <w:start w:val="1"/>
      <w:numFmt w:val="none"/>
      <w:lvlText w:val="1.1"/>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9" w15:restartNumberingAfterBreak="0">
    <w:nsid w:val="11F1090F"/>
    <w:multiLevelType w:val="hybridMultilevel"/>
    <w:tmpl w:val="4E4C0F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3461F54"/>
    <w:multiLevelType w:val="hybridMultilevel"/>
    <w:tmpl w:val="04884036"/>
    <w:lvl w:ilvl="0" w:tplc="D2F45FE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4925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C72A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D83C82"/>
    <w:multiLevelType w:val="hybridMultilevel"/>
    <w:tmpl w:val="1F7ACE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210BA0"/>
    <w:multiLevelType w:val="multilevel"/>
    <w:tmpl w:val="6FDCC374"/>
    <w:lvl w:ilvl="0">
      <w:start w:val="1"/>
      <w:numFmt w:val="decimal"/>
      <w:lvlText w:val="%1.0"/>
      <w:lvlJc w:val="left"/>
      <w:pPr>
        <w:tabs>
          <w:tab w:val="num" w:pos="1080"/>
        </w:tabs>
        <w:ind w:left="720" w:hanging="360"/>
      </w:pPr>
      <w:rPr>
        <w:rFonts w:hint="default"/>
      </w:rPr>
    </w:lvl>
    <w:lvl w:ilvl="1">
      <w:start w:val="1"/>
      <w:numFmt w:val="decimal"/>
      <w:lvlText w:val="%2.%1"/>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5" w15:restartNumberingAfterBreak="0">
    <w:nsid w:val="1C076D39"/>
    <w:multiLevelType w:val="multilevel"/>
    <w:tmpl w:val="50182D46"/>
    <w:lvl w:ilvl="0">
      <w:start w:val="1"/>
      <w:numFmt w:val="decimal"/>
      <w:lvlText w:val="%1."/>
      <w:lvlJc w:val="left"/>
      <w:pPr>
        <w:tabs>
          <w:tab w:val="num" w:pos="1080"/>
        </w:tabs>
        <w:ind w:left="720" w:hanging="360"/>
      </w:pPr>
      <w:rPr>
        <w:rFonts w:hint="default"/>
      </w:rPr>
    </w:lvl>
    <w:lvl w:ilvl="1">
      <w:start w:val="1"/>
      <w:numFmt w:val="decimal"/>
      <w:lvlText w:val="%2"/>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6" w15:restartNumberingAfterBreak="0">
    <w:nsid w:val="1E4B5F1B"/>
    <w:multiLevelType w:val="hybridMultilevel"/>
    <w:tmpl w:val="9410932C"/>
    <w:lvl w:ilvl="0" w:tplc="D666B4D2">
      <w:start w:val="1"/>
      <w:numFmt w:val="bullet"/>
      <w:lvlText w:val="-"/>
      <w:lvlJc w:val="left"/>
      <w:pPr>
        <w:ind w:left="2520" w:hanging="360"/>
      </w:pPr>
      <w:rPr>
        <w:rFonts w:ascii="Times New Roman" w:eastAsia="Times New Roman" w:hAnsi="Times New Roman" w:cs="Times New Roman" w:hint="default"/>
      </w:rPr>
    </w:lvl>
    <w:lvl w:ilvl="1" w:tplc="94AE6C3A">
      <w:start w:val="1"/>
      <w:numFmt w:val="bullet"/>
      <w:lvlText w:val="o"/>
      <w:lvlJc w:val="left"/>
      <w:pPr>
        <w:ind w:left="3240" w:hanging="360"/>
      </w:pPr>
      <w:rPr>
        <w:rFonts w:ascii="Courier New" w:hAnsi="Courier New" w:cs="Courier New" w:hint="default"/>
      </w:rPr>
    </w:lvl>
    <w:lvl w:ilvl="2" w:tplc="4DA88F26" w:tentative="1">
      <w:start w:val="1"/>
      <w:numFmt w:val="bullet"/>
      <w:lvlText w:val=""/>
      <w:lvlJc w:val="left"/>
      <w:pPr>
        <w:ind w:left="3960" w:hanging="360"/>
      </w:pPr>
      <w:rPr>
        <w:rFonts w:ascii="Wingdings" w:hAnsi="Wingdings" w:hint="default"/>
      </w:rPr>
    </w:lvl>
    <w:lvl w:ilvl="3" w:tplc="14A67C1E" w:tentative="1">
      <w:start w:val="1"/>
      <w:numFmt w:val="bullet"/>
      <w:lvlText w:val=""/>
      <w:lvlJc w:val="left"/>
      <w:pPr>
        <w:ind w:left="4680" w:hanging="360"/>
      </w:pPr>
      <w:rPr>
        <w:rFonts w:ascii="Symbol" w:hAnsi="Symbol" w:hint="default"/>
      </w:rPr>
    </w:lvl>
    <w:lvl w:ilvl="4" w:tplc="0F7C7BB6" w:tentative="1">
      <w:start w:val="1"/>
      <w:numFmt w:val="bullet"/>
      <w:lvlText w:val="o"/>
      <w:lvlJc w:val="left"/>
      <w:pPr>
        <w:ind w:left="5400" w:hanging="360"/>
      </w:pPr>
      <w:rPr>
        <w:rFonts w:ascii="Courier New" w:hAnsi="Courier New" w:cs="Courier New" w:hint="default"/>
      </w:rPr>
    </w:lvl>
    <w:lvl w:ilvl="5" w:tplc="5B7891F4" w:tentative="1">
      <w:start w:val="1"/>
      <w:numFmt w:val="bullet"/>
      <w:lvlText w:val=""/>
      <w:lvlJc w:val="left"/>
      <w:pPr>
        <w:ind w:left="6120" w:hanging="360"/>
      </w:pPr>
      <w:rPr>
        <w:rFonts w:ascii="Wingdings" w:hAnsi="Wingdings" w:hint="default"/>
      </w:rPr>
    </w:lvl>
    <w:lvl w:ilvl="6" w:tplc="E9B66E74" w:tentative="1">
      <w:start w:val="1"/>
      <w:numFmt w:val="bullet"/>
      <w:lvlText w:val=""/>
      <w:lvlJc w:val="left"/>
      <w:pPr>
        <w:ind w:left="6840" w:hanging="360"/>
      </w:pPr>
      <w:rPr>
        <w:rFonts w:ascii="Symbol" w:hAnsi="Symbol" w:hint="default"/>
      </w:rPr>
    </w:lvl>
    <w:lvl w:ilvl="7" w:tplc="BBF8B094" w:tentative="1">
      <w:start w:val="1"/>
      <w:numFmt w:val="bullet"/>
      <w:lvlText w:val="o"/>
      <w:lvlJc w:val="left"/>
      <w:pPr>
        <w:ind w:left="7560" w:hanging="360"/>
      </w:pPr>
      <w:rPr>
        <w:rFonts w:ascii="Courier New" w:hAnsi="Courier New" w:cs="Courier New" w:hint="default"/>
      </w:rPr>
    </w:lvl>
    <w:lvl w:ilvl="8" w:tplc="ADBEBCA0" w:tentative="1">
      <w:start w:val="1"/>
      <w:numFmt w:val="bullet"/>
      <w:lvlText w:val=""/>
      <w:lvlJc w:val="left"/>
      <w:pPr>
        <w:ind w:left="8280" w:hanging="360"/>
      </w:pPr>
      <w:rPr>
        <w:rFonts w:ascii="Wingdings" w:hAnsi="Wingdings" w:hint="default"/>
      </w:rPr>
    </w:lvl>
  </w:abstractNum>
  <w:abstractNum w:abstractNumId="17" w15:restartNumberingAfterBreak="0">
    <w:nsid w:val="1EED1FE1"/>
    <w:multiLevelType w:val="hybridMultilevel"/>
    <w:tmpl w:val="5C00DE84"/>
    <w:lvl w:ilvl="0" w:tplc="AEC67AB6">
      <w:start w:val="1"/>
      <w:numFmt w:val="bullet"/>
      <w:lvlText w:val=""/>
      <w:lvlJc w:val="left"/>
      <w:pPr>
        <w:tabs>
          <w:tab w:val="num" w:pos="1440"/>
        </w:tabs>
        <w:ind w:left="1440" w:hanging="360"/>
      </w:pPr>
      <w:rPr>
        <w:rFonts w:ascii="Symbol" w:hAnsi="Symbol" w:hint="default"/>
      </w:rPr>
    </w:lvl>
    <w:lvl w:ilvl="1" w:tplc="1F08C8A0" w:tentative="1">
      <w:start w:val="1"/>
      <w:numFmt w:val="bullet"/>
      <w:lvlText w:val="o"/>
      <w:lvlJc w:val="left"/>
      <w:pPr>
        <w:tabs>
          <w:tab w:val="num" w:pos="2160"/>
        </w:tabs>
        <w:ind w:left="2160" w:hanging="360"/>
      </w:pPr>
      <w:rPr>
        <w:rFonts w:ascii="Courier New" w:hAnsi="Courier New" w:cs="Courier New" w:hint="default"/>
      </w:rPr>
    </w:lvl>
    <w:lvl w:ilvl="2" w:tplc="26BEC238" w:tentative="1">
      <w:start w:val="1"/>
      <w:numFmt w:val="bullet"/>
      <w:lvlText w:val=""/>
      <w:lvlJc w:val="left"/>
      <w:pPr>
        <w:tabs>
          <w:tab w:val="num" w:pos="2880"/>
        </w:tabs>
        <w:ind w:left="2880" w:hanging="360"/>
      </w:pPr>
      <w:rPr>
        <w:rFonts w:ascii="Wingdings" w:hAnsi="Wingdings" w:hint="default"/>
      </w:rPr>
    </w:lvl>
    <w:lvl w:ilvl="3" w:tplc="789A1E0E" w:tentative="1">
      <w:start w:val="1"/>
      <w:numFmt w:val="bullet"/>
      <w:lvlText w:val=""/>
      <w:lvlJc w:val="left"/>
      <w:pPr>
        <w:tabs>
          <w:tab w:val="num" w:pos="3600"/>
        </w:tabs>
        <w:ind w:left="3600" w:hanging="360"/>
      </w:pPr>
      <w:rPr>
        <w:rFonts w:ascii="Symbol" w:hAnsi="Symbol" w:hint="default"/>
      </w:rPr>
    </w:lvl>
    <w:lvl w:ilvl="4" w:tplc="48985994" w:tentative="1">
      <w:start w:val="1"/>
      <w:numFmt w:val="bullet"/>
      <w:lvlText w:val="o"/>
      <w:lvlJc w:val="left"/>
      <w:pPr>
        <w:tabs>
          <w:tab w:val="num" w:pos="4320"/>
        </w:tabs>
        <w:ind w:left="4320" w:hanging="360"/>
      </w:pPr>
      <w:rPr>
        <w:rFonts w:ascii="Courier New" w:hAnsi="Courier New" w:cs="Courier New" w:hint="default"/>
      </w:rPr>
    </w:lvl>
    <w:lvl w:ilvl="5" w:tplc="0A907D16" w:tentative="1">
      <w:start w:val="1"/>
      <w:numFmt w:val="bullet"/>
      <w:lvlText w:val=""/>
      <w:lvlJc w:val="left"/>
      <w:pPr>
        <w:tabs>
          <w:tab w:val="num" w:pos="5040"/>
        </w:tabs>
        <w:ind w:left="5040" w:hanging="360"/>
      </w:pPr>
      <w:rPr>
        <w:rFonts w:ascii="Wingdings" w:hAnsi="Wingdings" w:hint="default"/>
      </w:rPr>
    </w:lvl>
    <w:lvl w:ilvl="6" w:tplc="4B5A1BE0" w:tentative="1">
      <w:start w:val="1"/>
      <w:numFmt w:val="bullet"/>
      <w:lvlText w:val=""/>
      <w:lvlJc w:val="left"/>
      <w:pPr>
        <w:tabs>
          <w:tab w:val="num" w:pos="5760"/>
        </w:tabs>
        <w:ind w:left="5760" w:hanging="360"/>
      </w:pPr>
      <w:rPr>
        <w:rFonts w:ascii="Symbol" w:hAnsi="Symbol" w:hint="default"/>
      </w:rPr>
    </w:lvl>
    <w:lvl w:ilvl="7" w:tplc="A420F350" w:tentative="1">
      <w:start w:val="1"/>
      <w:numFmt w:val="bullet"/>
      <w:lvlText w:val="o"/>
      <w:lvlJc w:val="left"/>
      <w:pPr>
        <w:tabs>
          <w:tab w:val="num" w:pos="6480"/>
        </w:tabs>
        <w:ind w:left="6480" w:hanging="360"/>
      </w:pPr>
      <w:rPr>
        <w:rFonts w:ascii="Courier New" w:hAnsi="Courier New" w:cs="Courier New" w:hint="default"/>
      </w:rPr>
    </w:lvl>
    <w:lvl w:ilvl="8" w:tplc="E8EAF2B8"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01F797D"/>
    <w:multiLevelType w:val="multilevel"/>
    <w:tmpl w:val="CD387B62"/>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lvl>
    <w:lvl w:ilvl="2">
      <w:start w:val="1"/>
      <w:numFmt w:val="decimal"/>
      <w:lvlText w:val="%1.%2.%3."/>
      <w:lvlJc w:val="left"/>
      <w:pPr>
        <w:tabs>
          <w:tab w:val="num" w:pos="2520"/>
        </w:tabs>
        <w:ind w:left="1584" w:hanging="504"/>
      </w:pPr>
    </w:lvl>
    <w:lvl w:ilvl="3">
      <w:start w:val="1"/>
      <w:numFmt w:val="decimal"/>
      <w:lvlText w:val="%1.%2.%3.%4."/>
      <w:lvlJc w:val="left"/>
      <w:pPr>
        <w:tabs>
          <w:tab w:val="num" w:pos="3240"/>
        </w:tabs>
        <w:ind w:left="2088" w:hanging="648"/>
      </w:pPr>
    </w:lvl>
    <w:lvl w:ilvl="4">
      <w:start w:val="1"/>
      <w:numFmt w:val="decimal"/>
      <w:lvlText w:val="%1.%2.%3.%4.%5."/>
      <w:lvlJc w:val="left"/>
      <w:pPr>
        <w:tabs>
          <w:tab w:val="num" w:pos="3960"/>
        </w:tabs>
        <w:ind w:left="2592" w:hanging="792"/>
      </w:pPr>
    </w:lvl>
    <w:lvl w:ilvl="5">
      <w:start w:val="1"/>
      <w:numFmt w:val="decimal"/>
      <w:lvlText w:val="%1.%2.%3.%4.%5.%6."/>
      <w:lvlJc w:val="left"/>
      <w:pPr>
        <w:tabs>
          <w:tab w:val="num" w:pos="4680"/>
        </w:tabs>
        <w:ind w:left="3096" w:hanging="936"/>
      </w:pPr>
    </w:lvl>
    <w:lvl w:ilvl="6">
      <w:start w:val="1"/>
      <w:numFmt w:val="decimal"/>
      <w:lvlText w:val="%1.%2.%3.%4.%5.%6.%7."/>
      <w:lvlJc w:val="left"/>
      <w:pPr>
        <w:tabs>
          <w:tab w:val="num" w:pos="5400"/>
        </w:tabs>
        <w:ind w:left="3600" w:hanging="1080"/>
      </w:pPr>
    </w:lvl>
    <w:lvl w:ilvl="7">
      <w:start w:val="1"/>
      <w:numFmt w:val="decimal"/>
      <w:lvlText w:val="%1.%2.%3.%4.%5.%6.%7.%8."/>
      <w:lvlJc w:val="left"/>
      <w:pPr>
        <w:tabs>
          <w:tab w:val="num" w:pos="6120"/>
        </w:tabs>
        <w:ind w:left="4104" w:hanging="1224"/>
      </w:pPr>
    </w:lvl>
    <w:lvl w:ilvl="8">
      <w:start w:val="1"/>
      <w:numFmt w:val="decimal"/>
      <w:lvlText w:val="%1.%2.%3.%4.%5.%6.%7.%8.%9."/>
      <w:lvlJc w:val="left"/>
      <w:pPr>
        <w:tabs>
          <w:tab w:val="num" w:pos="6840"/>
        </w:tabs>
        <w:ind w:left="4680" w:hanging="1440"/>
      </w:pPr>
    </w:lvl>
  </w:abstractNum>
  <w:abstractNum w:abstractNumId="19" w15:restartNumberingAfterBreak="0">
    <w:nsid w:val="20830737"/>
    <w:multiLevelType w:val="hybridMultilevel"/>
    <w:tmpl w:val="8FEE3A76"/>
    <w:lvl w:ilvl="0" w:tplc="5CEC3C1E">
      <w:start w:val="2"/>
      <w:numFmt w:val="decimal"/>
      <w:lvlText w:val="%1."/>
      <w:lvlJc w:val="left"/>
      <w:pPr>
        <w:tabs>
          <w:tab w:val="num" w:pos="720"/>
        </w:tabs>
        <w:ind w:left="720" w:hanging="360"/>
      </w:pPr>
      <w:rPr>
        <w:rFonts w:hint="default"/>
      </w:rPr>
    </w:lvl>
    <w:lvl w:ilvl="1" w:tplc="B43E6586">
      <w:start w:val="1"/>
      <w:numFmt w:val="decimal"/>
      <w:lvlText w:val="(%2)"/>
      <w:lvlJc w:val="left"/>
      <w:pPr>
        <w:tabs>
          <w:tab w:val="num" w:pos="1440"/>
        </w:tabs>
        <w:ind w:left="1440" w:hanging="360"/>
      </w:pPr>
      <w:rPr>
        <w:rFonts w:hint="default"/>
      </w:rPr>
    </w:lvl>
    <w:lvl w:ilvl="2" w:tplc="24D2D506">
      <w:start w:val="1"/>
      <w:numFmt w:val="lowerRoman"/>
      <w:lvlText w:val="(%3)"/>
      <w:lvlJc w:val="left"/>
      <w:pPr>
        <w:tabs>
          <w:tab w:val="num" w:pos="2700"/>
        </w:tabs>
        <w:ind w:left="2700" w:hanging="720"/>
      </w:pPr>
      <w:rPr>
        <w:rFonts w:hint="default"/>
      </w:rPr>
    </w:lvl>
    <w:lvl w:ilvl="3" w:tplc="C37E3E3E">
      <w:start w:val="1"/>
      <w:numFmt w:val="decimal"/>
      <w:lvlText w:val="%4."/>
      <w:lvlJc w:val="left"/>
      <w:pPr>
        <w:tabs>
          <w:tab w:val="num" w:pos="2880"/>
        </w:tabs>
        <w:ind w:left="2880" w:hanging="360"/>
      </w:pPr>
      <w:rPr>
        <w:rFonts w:hint="default"/>
      </w:rPr>
    </w:lvl>
    <w:lvl w:ilvl="4" w:tplc="27CE77F0" w:tentative="1">
      <w:start w:val="1"/>
      <w:numFmt w:val="lowerLetter"/>
      <w:lvlText w:val="%5."/>
      <w:lvlJc w:val="left"/>
      <w:pPr>
        <w:tabs>
          <w:tab w:val="num" w:pos="3600"/>
        </w:tabs>
        <w:ind w:left="3600" w:hanging="360"/>
      </w:pPr>
    </w:lvl>
    <w:lvl w:ilvl="5" w:tplc="AF5265C8" w:tentative="1">
      <w:start w:val="1"/>
      <w:numFmt w:val="lowerRoman"/>
      <w:lvlText w:val="%6."/>
      <w:lvlJc w:val="right"/>
      <w:pPr>
        <w:tabs>
          <w:tab w:val="num" w:pos="4320"/>
        </w:tabs>
        <w:ind w:left="4320" w:hanging="180"/>
      </w:pPr>
    </w:lvl>
    <w:lvl w:ilvl="6" w:tplc="0F9C2E4C" w:tentative="1">
      <w:start w:val="1"/>
      <w:numFmt w:val="decimal"/>
      <w:lvlText w:val="%7."/>
      <w:lvlJc w:val="left"/>
      <w:pPr>
        <w:tabs>
          <w:tab w:val="num" w:pos="5040"/>
        </w:tabs>
        <w:ind w:left="5040" w:hanging="360"/>
      </w:pPr>
    </w:lvl>
    <w:lvl w:ilvl="7" w:tplc="71D6B9E0" w:tentative="1">
      <w:start w:val="1"/>
      <w:numFmt w:val="lowerLetter"/>
      <w:lvlText w:val="%8."/>
      <w:lvlJc w:val="left"/>
      <w:pPr>
        <w:tabs>
          <w:tab w:val="num" w:pos="5760"/>
        </w:tabs>
        <w:ind w:left="5760" w:hanging="360"/>
      </w:pPr>
    </w:lvl>
    <w:lvl w:ilvl="8" w:tplc="618CBC08" w:tentative="1">
      <w:start w:val="1"/>
      <w:numFmt w:val="lowerRoman"/>
      <w:lvlText w:val="%9."/>
      <w:lvlJc w:val="right"/>
      <w:pPr>
        <w:tabs>
          <w:tab w:val="num" w:pos="6480"/>
        </w:tabs>
        <w:ind w:left="6480" w:hanging="180"/>
      </w:pPr>
    </w:lvl>
  </w:abstractNum>
  <w:abstractNum w:abstractNumId="20" w15:restartNumberingAfterBreak="0">
    <w:nsid w:val="2179689E"/>
    <w:multiLevelType w:val="hybridMultilevel"/>
    <w:tmpl w:val="2BC0DB76"/>
    <w:lvl w:ilvl="0" w:tplc="6974E03A">
      <w:start w:val="1"/>
      <w:numFmt w:val="bullet"/>
      <w:lvlText w:val="-"/>
      <w:lvlJc w:val="left"/>
      <w:pPr>
        <w:ind w:left="1080" w:hanging="360"/>
      </w:pPr>
      <w:rPr>
        <w:rFonts w:ascii="Times New Roman" w:eastAsia="Times New Roman" w:hAnsi="Times New Roman" w:cs="Times New Roman" w:hint="default"/>
      </w:rPr>
    </w:lvl>
    <w:lvl w:ilvl="1" w:tplc="BC70BB64" w:tentative="1">
      <w:start w:val="1"/>
      <w:numFmt w:val="bullet"/>
      <w:lvlText w:val="o"/>
      <w:lvlJc w:val="left"/>
      <w:pPr>
        <w:ind w:left="1800" w:hanging="360"/>
      </w:pPr>
      <w:rPr>
        <w:rFonts w:ascii="Courier New" w:hAnsi="Courier New" w:cs="Courier New" w:hint="default"/>
      </w:rPr>
    </w:lvl>
    <w:lvl w:ilvl="2" w:tplc="6F580CA8" w:tentative="1">
      <w:start w:val="1"/>
      <w:numFmt w:val="bullet"/>
      <w:lvlText w:val=""/>
      <w:lvlJc w:val="left"/>
      <w:pPr>
        <w:ind w:left="2520" w:hanging="360"/>
      </w:pPr>
      <w:rPr>
        <w:rFonts w:ascii="Wingdings" w:hAnsi="Wingdings" w:hint="default"/>
      </w:rPr>
    </w:lvl>
    <w:lvl w:ilvl="3" w:tplc="0C543824" w:tentative="1">
      <w:start w:val="1"/>
      <w:numFmt w:val="bullet"/>
      <w:lvlText w:val=""/>
      <w:lvlJc w:val="left"/>
      <w:pPr>
        <w:ind w:left="3240" w:hanging="360"/>
      </w:pPr>
      <w:rPr>
        <w:rFonts w:ascii="Symbol" w:hAnsi="Symbol" w:hint="default"/>
      </w:rPr>
    </w:lvl>
    <w:lvl w:ilvl="4" w:tplc="45F2C094" w:tentative="1">
      <w:start w:val="1"/>
      <w:numFmt w:val="bullet"/>
      <w:lvlText w:val="o"/>
      <w:lvlJc w:val="left"/>
      <w:pPr>
        <w:ind w:left="3960" w:hanging="360"/>
      </w:pPr>
      <w:rPr>
        <w:rFonts w:ascii="Courier New" w:hAnsi="Courier New" w:cs="Courier New" w:hint="default"/>
      </w:rPr>
    </w:lvl>
    <w:lvl w:ilvl="5" w:tplc="8A8CA994" w:tentative="1">
      <w:start w:val="1"/>
      <w:numFmt w:val="bullet"/>
      <w:lvlText w:val=""/>
      <w:lvlJc w:val="left"/>
      <w:pPr>
        <w:ind w:left="4680" w:hanging="360"/>
      </w:pPr>
      <w:rPr>
        <w:rFonts w:ascii="Wingdings" w:hAnsi="Wingdings" w:hint="default"/>
      </w:rPr>
    </w:lvl>
    <w:lvl w:ilvl="6" w:tplc="04EE6032" w:tentative="1">
      <w:start w:val="1"/>
      <w:numFmt w:val="bullet"/>
      <w:lvlText w:val=""/>
      <w:lvlJc w:val="left"/>
      <w:pPr>
        <w:ind w:left="5400" w:hanging="360"/>
      </w:pPr>
      <w:rPr>
        <w:rFonts w:ascii="Symbol" w:hAnsi="Symbol" w:hint="default"/>
      </w:rPr>
    </w:lvl>
    <w:lvl w:ilvl="7" w:tplc="BC78ED08" w:tentative="1">
      <w:start w:val="1"/>
      <w:numFmt w:val="bullet"/>
      <w:lvlText w:val="o"/>
      <w:lvlJc w:val="left"/>
      <w:pPr>
        <w:ind w:left="6120" w:hanging="360"/>
      </w:pPr>
      <w:rPr>
        <w:rFonts w:ascii="Courier New" w:hAnsi="Courier New" w:cs="Courier New" w:hint="default"/>
      </w:rPr>
    </w:lvl>
    <w:lvl w:ilvl="8" w:tplc="FCD65F1E" w:tentative="1">
      <w:start w:val="1"/>
      <w:numFmt w:val="bullet"/>
      <w:lvlText w:val=""/>
      <w:lvlJc w:val="left"/>
      <w:pPr>
        <w:ind w:left="6840" w:hanging="360"/>
      </w:pPr>
      <w:rPr>
        <w:rFonts w:ascii="Wingdings" w:hAnsi="Wingdings" w:hint="default"/>
      </w:rPr>
    </w:lvl>
  </w:abstractNum>
  <w:abstractNum w:abstractNumId="21" w15:restartNumberingAfterBreak="0">
    <w:nsid w:val="225E28D8"/>
    <w:multiLevelType w:val="hybridMultilevel"/>
    <w:tmpl w:val="A066E650"/>
    <w:lvl w:ilvl="0" w:tplc="08089AF4">
      <w:start w:val="1"/>
      <w:numFmt w:val="bullet"/>
      <w:lvlText w:val=""/>
      <w:lvlJc w:val="left"/>
      <w:pPr>
        <w:tabs>
          <w:tab w:val="num" w:pos="720"/>
        </w:tabs>
        <w:ind w:left="720" w:hanging="360"/>
      </w:pPr>
      <w:rPr>
        <w:rFonts w:ascii="Symbol" w:hAnsi="Symbol" w:hint="default"/>
      </w:rPr>
    </w:lvl>
    <w:lvl w:ilvl="1" w:tplc="05BA26C2">
      <w:start w:val="1"/>
      <w:numFmt w:val="bullet"/>
      <w:lvlText w:val="o"/>
      <w:lvlJc w:val="left"/>
      <w:pPr>
        <w:tabs>
          <w:tab w:val="num" w:pos="1440"/>
        </w:tabs>
        <w:ind w:left="1440" w:hanging="360"/>
      </w:pPr>
      <w:rPr>
        <w:rFonts w:ascii="Courier New" w:hAnsi="Courier New" w:cs="Courier New" w:hint="default"/>
      </w:rPr>
    </w:lvl>
    <w:lvl w:ilvl="2" w:tplc="30884F92">
      <w:start w:val="1"/>
      <w:numFmt w:val="bullet"/>
      <w:lvlText w:val=""/>
      <w:lvlJc w:val="left"/>
      <w:pPr>
        <w:tabs>
          <w:tab w:val="num" w:pos="2160"/>
        </w:tabs>
        <w:ind w:left="2160" w:hanging="360"/>
      </w:pPr>
      <w:rPr>
        <w:rFonts w:ascii="Symbol" w:hAnsi="Symbol" w:hint="default"/>
      </w:rPr>
    </w:lvl>
    <w:lvl w:ilvl="3" w:tplc="263648AA" w:tentative="1">
      <w:start w:val="1"/>
      <w:numFmt w:val="bullet"/>
      <w:lvlText w:val=""/>
      <w:lvlJc w:val="left"/>
      <w:pPr>
        <w:tabs>
          <w:tab w:val="num" w:pos="2880"/>
        </w:tabs>
        <w:ind w:left="2880" w:hanging="360"/>
      </w:pPr>
      <w:rPr>
        <w:rFonts w:ascii="Symbol" w:hAnsi="Symbol" w:hint="default"/>
      </w:rPr>
    </w:lvl>
    <w:lvl w:ilvl="4" w:tplc="FDFA0768" w:tentative="1">
      <w:start w:val="1"/>
      <w:numFmt w:val="bullet"/>
      <w:lvlText w:val="o"/>
      <w:lvlJc w:val="left"/>
      <w:pPr>
        <w:tabs>
          <w:tab w:val="num" w:pos="3600"/>
        </w:tabs>
        <w:ind w:left="3600" w:hanging="360"/>
      </w:pPr>
      <w:rPr>
        <w:rFonts w:ascii="Courier New" w:hAnsi="Courier New" w:cs="Courier New" w:hint="default"/>
      </w:rPr>
    </w:lvl>
    <w:lvl w:ilvl="5" w:tplc="77C6785C" w:tentative="1">
      <w:start w:val="1"/>
      <w:numFmt w:val="bullet"/>
      <w:lvlText w:val=""/>
      <w:lvlJc w:val="left"/>
      <w:pPr>
        <w:tabs>
          <w:tab w:val="num" w:pos="4320"/>
        </w:tabs>
        <w:ind w:left="4320" w:hanging="360"/>
      </w:pPr>
      <w:rPr>
        <w:rFonts w:ascii="Wingdings" w:hAnsi="Wingdings" w:hint="default"/>
      </w:rPr>
    </w:lvl>
    <w:lvl w:ilvl="6" w:tplc="ED4AD32A" w:tentative="1">
      <w:start w:val="1"/>
      <w:numFmt w:val="bullet"/>
      <w:lvlText w:val=""/>
      <w:lvlJc w:val="left"/>
      <w:pPr>
        <w:tabs>
          <w:tab w:val="num" w:pos="5040"/>
        </w:tabs>
        <w:ind w:left="5040" w:hanging="360"/>
      </w:pPr>
      <w:rPr>
        <w:rFonts w:ascii="Symbol" w:hAnsi="Symbol" w:hint="default"/>
      </w:rPr>
    </w:lvl>
    <w:lvl w:ilvl="7" w:tplc="6FB849D2" w:tentative="1">
      <w:start w:val="1"/>
      <w:numFmt w:val="bullet"/>
      <w:lvlText w:val="o"/>
      <w:lvlJc w:val="left"/>
      <w:pPr>
        <w:tabs>
          <w:tab w:val="num" w:pos="5760"/>
        </w:tabs>
        <w:ind w:left="5760" w:hanging="360"/>
      </w:pPr>
      <w:rPr>
        <w:rFonts w:ascii="Courier New" w:hAnsi="Courier New" w:cs="Courier New" w:hint="default"/>
      </w:rPr>
    </w:lvl>
    <w:lvl w:ilvl="8" w:tplc="73CCEE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AA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38402A"/>
    <w:multiLevelType w:val="hybridMultilevel"/>
    <w:tmpl w:val="A066E9A0"/>
    <w:lvl w:ilvl="0" w:tplc="9D0C6994">
      <w:start w:val="1"/>
      <w:numFmt w:val="bullet"/>
      <w:lvlText w:val=""/>
      <w:lvlJc w:val="left"/>
      <w:pPr>
        <w:tabs>
          <w:tab w:val="num" w:pos="1440"/>
        </w:tabs>
        <w:ind w:left="1440" w:hanging="360"/>
      </w:pPr>
      <w:rPr>
        <w:rFonts w:ascii="Symbol" w:hAnsi="Symbol" w:hint="default"/>
      </w:rPr>
    </w:lvl>
    <w:lvl w:ilvl="1" w:tplc="DD98A776" w:tentative="1">
      <w:start w:val="1"/>
      <w:numFmt w:val="bullet"/>
      <w:lvlText w:val="o"/>
      <w:lvlJc w:val="left"/>
      <w:pPr>
        <w:tabs>
          <w:tab w:val="num" w:pos="2160"/>
        </w:tabs>
        <w:ind w:left="2160" w:hanging="360"/>
      </w:pPr>
      <w:rPr>
        <w:rFonts w:ascii="Courier New" w:hAnsi="Courier New" w:cs="Courier New" w:hint="default"/>
      </w:rPr>
    </w:lvl>
    <w:lvl w:ilvl="2" w:tplc="CA247C06" w:tentative="1">
      <w:start w:val="1"/>
      <w:numFmt w:val="bullet"/>
      <w:lvlText w:val=""/>
      <w:lvlJc w:val="left"/>
      <w:pPr>
        <w:tabs>
          <w:tab w:val="num" w:pos="2880"/>
        </w:tabs>
        <w:ind w:left="2880" w:hanging="360"/>
      </w:pPr>
      <w:rPr>
        <w:rFonts w:ascii="Wingdings" w:hAnsi="Wingdings" w:hint="default"/>
      </w:rPr>
    </w:lvl>
    <w:lvl w:ilvl="3" w:tplc="4E8236BC" w:tentative="1">
      <w:start w:val="1"/>
      <w:numFmt w:val="bullet"/>
      <w:lvlText w:val=""/>
      <w:lvlJc w:val="left"/>
      <w:pPr>
        <w:tabs>
          <w:tab w:val="num" w:pos="3600"/>
        </w:tabs>
        <w:ind w:left="3600" w:hanging="360"/>
      </w:pPr>
      <w:rPr>
        <w:rFonts w:ascii="Symbol" w:hAnsi="Symbol" w:hint="default"/>
      </w:rPr>
    </w:lvl>
    <w:lvl w:ilvl="4" w:tplc="26DC11BC" w:tentative="1">
      <w:start w:val="1"/>
      <w:numFmt w:val="bullet"/>
      <w:lvlText w:val="o"/>
      <w:lvlJc w:val="left"/>
      <w:pPr>
        <w:tabs>
          <w:tab w:val="num" w:pos="4320"/>
        </w:tabs>
        <w:ind w:left="4320" w:hanging="360"/>
      </w:pPr>
      <w:rPr>
        <w:rFonts w:ascii="Courier New" w:hAnsi="Courier New" w:cs="Courier New" w:hint="default"/>
      </w:rPr>
    </w:lvl>
    <w:lvl w:ilvl="5" w:tplc="DFE84156" w:tentative="1">
      <w:start w:val="1"/>
      <w:numFmt w:val="bullet"/>
      <w:lvlText w:val=""/>
      <w:lvlJc w:val="left"/>
      <w:pPr>
        <w:tabs>
          <w:tab w:val="num" w:pos="5040"/>
        </w:tabs>
        <w:ind w:left="5040" w:hanging="360"/>
      </w:pPr>
      <w:rPr>
        <w:rFonts w:ascii="Wingdings" w:hAnsi="Wingdings" w:hint="default"/>
      </w:rPr>
    </w:lvl>
    <w:lvl w:ilvl="6" w:tplc="D90C4A86" w:tentative="1">
      <w:start w:val="1"/>
      <w:numFmt w:val="bullet"/>
      <w:lvlText w:val=""/>
      <w:lvlJc w:val="left"/>
      <w:pPr>
        <w:tabs>
          <w:tab w:val="num" w:pos="5760"/>
        </w:tabs>
        <w:ind w:left="5760" w:hanging="360"/>
      </w:pPr>
      <w:rPr>
        <w:rFonts w:ascii="Symbol" w:hAnsi="Symbol" w:hint="default"/>
      </w:rPr>
    </w:lvl>
    <w:lvl w:ilvl="7" w:tplc="5EE4DF50" w:tentative="1">
      <w:start w:val="1"/>
      <w:numFmt w:val="bullet"/>
      <w:lvlText w:val="o"/>
      <w:lvlJc w:val="left"/>
      <w:pPr>
        <w:tabs>
          <w:tab w:val="num" w:pos="6480"/>
        </w:tabs>
        <w:ind w:left="6480" w:hanging="360"/>
      </w:pPr>
      <w:rPr>
        <w:rFonts w:ascii="Courier New" w:hAnsi="Courier New" w:cs="Courier New" w:hint="default"/>
      </w:rPr>
    </w:lvl>
    <w:lvl w:ilvl="8" w:tplc="89D419EE"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560152D"/>
    <w:multiLevelType w:val="hybridMultilevel"/>
    <w:tmpl w:val="35962F04"/>
    <w:lvl w:ilvl="0" w:tplc="E604E7CE">
      <w:start w:val="1"/>
      <w:numFmt w:val="bullet"/>
      <w:lvlText w:val=""/>
      <w:lvlJc w:val="left"/>
      <w:pPr>
        <w:ind w:left="1800" w:hanging="360"/>
      </w:pPr>
      <w:rPr>
        <w:rFonts w:ascii="Symbol" w:hAnsi="Symbol" w:hint="default"/>
      </w:rPr>
    </w:lvl>
    <w:lvl w:ilvl="1" w:tplc="5F9EB308" w:tentative="1">
      <w:start w:val="1"/>
      <w:numFmt w:val="bullet"/>
      <w:lvlText w:val="o"/>
      <w:lvlJc w:val="left"/>
      <w:pPr>
        <w:ind w:left="2520" w:hanging="360"/>
      </w:pPr>
      <w:rPr>
        <w:rFonts w:ascii="Courier New" w:hAnsi="Courier New" w:cs="Courier New" w:hint="default"/>
      </w:rPr>
    </w:lvl>
    <w:lvl w:ilvl="2" w:tplc="B3460736" w:tentative="1">
      <w:start w:val="1"/>
      <w:numFmt w:val="bullet"/>
      <w:lvlText w:val=""/>
      <w:lvlJc w:val="left"/>
      <w:pPr>
        <w:ind w:left="3240" w:hanging="360"/>
      </w:pPr>
      <w:rPr>
        <w:rFonts w:ascii="Wingdings" w:hAnsi="Wingdings" w:hint="default"/>
      </w:rPr>
    </w:lvl>
    <w:lvl w:ilvl="3" w:tplc="FAB6D0F2" w:tentative="1">
      <w:start w:val="1"/>
      <w:numFmt w:val="bullet"/>
      <w:lvlText w:val=""/>
      <w:lvlJc w:val="left"/>
      <w:pPr>
        <w:ind w:left="3960" w:hanging="360"/>
      </w:pPr>
      <w:rPr>
        <w:rFonts w:ascii="Symbol" w:hAnsi="Symbol" w:hint="default"/>
      </w:rPr>
    </w:lvl>
    <w:lvl w:ilvl="4" w:tplc="561278EC" w:tentative="1">
      <w:start w:val="1"/>
      <w:numFmt w:val="bullet"/>
      <w:lvlText w:val="o"/>
      <w:lvlJc w:val="left"/>
      <w:pPr>
        <w:ind w:left="4680" w:hanging="360"/>
      </w:pPr>
      <w:rPr>
        <w:rFonts w:ascii="Courier New" w:hAnsi="Courier New" w:cs="Courier New" w:hint="default"/>
      </w:rPr>
    </w:lvl>
    <w:lvl w:ilvl="5" w:tplc="74847BD2" w:tentative="1">
      <w:start w:val="1"/>
      <w:numFmt w:val="bullet"/>
      <w:lvlText w:val=""/>
      <w:lvlJc w:val="left"/>
      <w:pPr>
        <w:ind w:left="5400" w:hanging="360"/>
      </w:pPr>
      <w:rPr>
        <w:rFonts w:ascii="Wingdings" w:hAnsi="Wingdings" w:hint="default"/>
      </w:rPr>
    </w:lvl>
    <w:lvl w:ilvl="6" w:tplc="B64E551A" w:tentative="1">
      <w:start w:val="1"/>
      <w:numFmt w:val="bullet"/>
      <w:lvlText w:val=""/>
      <w:lvlJc w:val="left"/>
      <w:pPr>
        <w:ind w:left="6120" w:hanging="360"/>
      </w:pPr>
      <w:rPr>
        <w:rFonts w:ascii="Symbol" w:hAnsi="Symbol" w:hint="default"/>
      </w:rPr>
    </w:lvl>
    <w:lvl w:ilvl="7" w:tplc="22905C7E" w:tentative="1">
      <w:start w:val="1"/>
      <w:numFmt w:val="bullet"/>
      <w:lvlText w:val="o"/>
      <w:lvlJc w:val="left"/>
      <w:pPr>
        <w:ind w:left="6840" w:hanging="360"/>
      </w:pPr>
      <w:rPr>
        <w:rFonts w:ascii="Courier New" w:hAnsi="Courier New" w:cs="Courier New" w:hint="default"/>
      </w:rPr>
    </w:lvl>
    <w:lvl w:ilvl="8" w:tplc="B65C632A" w:tentative="1">
      <w:start w:val="1"/>
      <w:numFmt w:val="bullet"/>
      <w:lvlText w:val=""/>
      <w:lvlJc w:val="left"/>
      <w:pPr>
        <w:ind w:left="7560" w:hanging="360"/>
      </w:pPr>
      <w:rPr>
        <w:rFonts w:ascii="Wingdings" w:hAnsi="Wingdings" w:hint="default"/>
      </w:rPr>
    </w:lvl>
  </w:abstractNum>
  <w:abstractNum w:abstractNumId="25" w15:restartNumberingAfterBreak="0">
    <w:nsid w:val="2669347D"/>
    <w:multiLevelType w:val="multilevel"/>
    <w:tmpl w:val="6F72DC5E"/>
    <w:lvl w:ilvl="0">
      <w:start w:val="1"/>
      <w:numFmt w:val="decimal"/>
      <w:lvlText w:val="%1.0"/>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6F06CD6"/>
    <w:multiLevelType w:val="hybridMultilevel"/>
    <w:tmpl w:val="3370BB9E"/>
    <w:lvl w:ilvl="0" w:tplc="AFA0311C">
      <w:start w:val="1"/>
      <w:numFmt w:val="bullet"/>
      <w:lvlText w:val=""/>
      <w:lvlJc w:val="left"/>
      <w:pPr>
        <w:tabs>
          <w:tab w:val="num" w:pos="1080"/>
        </w:tabs>
        <w:ind w:left="1080" w:hanging="360"/>
      </w:pPr>
      <w:rPr>
        <w:rFonts w:ascii="Symbol" w:hAnsi="Symbol" w:hint="default"/>
      </w:rPr>
    </w:lvl>
    <w:lvl w:ilvl="1" w:tplc="4CBA0E94" w:tentative="1">
      <w:start w:val="1"/>
      <w:numFmt w:val="bullet"/>
      <w:lvlText w:val="o"/>
      <w:lvlJc w:val="left"/>
      <w:pPr>
        <w:tabs>
          <w:tab w:val="num" w:pos="1800"/>
        </w:tabs>
        <w:ind w:left="1800" w:hanging="360"/>
      </w:pPr>
      <w:rPr>
        <w:rFonts w:ascii="Courier New" w:hAnsi="Courier New" w:cs="Courier New" w:hint="default"/>
      </w:rPr>
    </w:lvl>
    <w:lvl w:ilvl="2" w:tplc="C380A88A" w:tentative="1">
      <w:start w:val="1"/>
      <w:numFmt w:val="bullet"/>
      <w:lvlText w:val=""/>
      <w:lvlJc w:val="left"/>
      <w:pPr>
        <w:tabs>
          <w:tab w:val="num" w:pos="2520"/>
        </w:tabs>
        <w:ind w:left="2520" w:hanging="360"/>
      </w:pPr>
      <w:rPr>
        <w:rFonts w:ascii="Wingdings" w:hAnsi="Wingdings" w:hint="default"/>
      </w:rPr>
    </w:lvl>
    <w:lvl w:ilvl="3" w:tplc="4E883078" w:tentative="1">
      <w:start w:val="1"/>
      <w:numFmt w:val="bullet"/>
      <w:lvlText w:val=""/>
      <w:lvlJc w:val="left"/>
      <w:pPr>
        <w:tabs>
          <w:tab w:val="num" w:pos="3240"/>
        </w:tabs>
        <w:ind w:left="3240" w:hanging="360"/>
      </w:pPr>
      <w:rPr>
        <w:rFonts w:ascii="Symbol" w:hAnsi="Symbol" w:hint="default"/>
      </w:rPr>
    </w:lvl>
    <w:lvl w:ilvl="4" w:tplc="EF0C64AE" w:tentative="1">
      <w:start w:val="1"/>
      <w:numFmt w:val="bullet"/>
      <w:lvlText w:val="o"/>
      <w:lvlJc w:val="left"/>
      <w:pPr>
        <w:tabs>
          <w:tab w:val="num" w:pos="3960"/>
        </w:tabs>
        <w:ind w:left="3960" w:hanging="360"/>
      </w:pPr>
      <w:rPr>
        <w:rFonts w:ascii="Courier New" w:hAnsi="Courier New" w:cs="Courier New" w:hint="default"/>
      </w:rPr>
    </w:lvl>
    <w:lvl w:ilvl="5" w:tplc="BECADAC4" w:tentative="1">
      <w:start w:val="1"/>
      <w:numFmt w:val="bullet"/>
      <w:lvlText w:val=""/>
      <w:lvlJc w:val="left"/>
      <w:pPr>
        <w:tabs>
          <w:tab w:val="num" w:pos="4680"/>
        </w:tabs>
        <w:ind w:left="4680" w:hanging="360"/>
      </w:pPr>
      <w:rPr>
        <w:rFonts w:ascii="Wingdings" w:hAnsi="Wingdings" w:hint="default"/>
      </w:rPr>
    </w:lvl>
    <w:lvl w:ilvl="6" w:tplc="37A64DB6" w:tentative="1">
      <w:start w:val="1"/>
      <w:numFmt w:val="bullet"/>
      <w:lvlText w:val=""/>
      <w:lvlJc w:val="left"/>
      <w:pPr>
        <w:tabs>
          <w:tab w:val="num" w:pos="5400"/>
        </w:tabs>
        <w:ind w:left="5400" w:hanging="360"/>
      </w:pPr>
      <w:rPr>
        <w:rFonts w:ascii="Symbol" w:hAnsi="Symbol" w:hint="default"/>
      </w:rPr>
    </w:lvl>
    <w:lvl w:ilvl="7" w:tplc="BDA027F2" w:tentative="1">
      <w:start w:val="1"/>
      <w:numFmt w:val="bullet"/>
      <w:lvlText w:val="o"/>
      <w:lvlJc w:val="left"/>
      <w:pPr>
        <w:tabs>
          <w:tab w:val="num" w:pos="6120"/>
        </w:tabs>
        <w:ind w:left="6120" w:hanging="360"/>
      </w:pPr>
      <w:rPr>
        <w:rFonts w:ascii="Courier New" w:hAnsi="Courier New" w:cs="Courier New" w:hint="default"/>
      </w:rPr>
    </w:lvl>
    <w:lvl w:ilvl="8" w:tplc="ED4E7AC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9EC7E4D"/>
    <w:multiLevelType w:val="hybridMultilevel"/>
    <w:tmpl w:val="1E109938"/>
    <w:lvl w:ilvl="0" w:tplc="ADF4F616">
      <w:start w:val="1"/>
      <w:numFmt w:val="bullet"/>
      <w:lvlText w:val="-"/>
      <w:lvlJc w:val="left"/>
      <w:pPr>
        <w:ind w:left="1800" w:hanging="360"/>
      </w:pPr>
      <w:rPr>
        <w:rFonts w:ascii="Times New Roman" w:eastAsia="Times New Roman" w:hAnsi="Times New Roman" w:cs="Times New Roman" w:hint="default"/>
      </w:rPr>
    </w:lvl>
    <w:lvl w:ilvl="1" w:tplc="63845B2C" w:tentative="1">
      <w:start w:val="1"/>
      <w:numFmt w:val="bullet"/>
      <w:lvlText w:val="o"/>
      <w:lvlJc w:val="left"/>
      <w:pPr>
        <w:ind w:left="2520" w:hanging="360"/>
      </w:pPr>
      <w:rPr>
        <w:rFonts w:ascii="Courier New" w:hAnsi="Courier New" w:cs="Courier New" w:hint="default"/>
      </w:rPr>
    </w:lvl>
    <w:lvl w:ilvl="2" w:tplc="3336300E" w:tentative="1">
      <w:start w:val="1"/>
      <w:numFmt w:val="bullet"/>
      <w:lvlText w:val=""/>
      <w:lvlJc w:val="left"/>
      <w:pPr>
        <w:ind w:left="3240" w:hanging="360"/>
      </w:pPr>
      <w:rPr>
        <w:rFonts w:ascii="Wingdings" w:hAnsi="Wingdings" w:hint="default"/>
      </w:rPr>
    </w:lvl>
    <w:lvl w:ilvl="3" w:tplc="FD623674" w:tentative="1">
      <w:start w:val="1"/>
      <w:numFmt w:val="bullet"/>
      <w:lvlText w:val=""/>
      <w:lvlJc w:val="left"/>
      <w:pPr>
        <w:ind w:left="3960" w:hanging="360"/>
      </w:pPr>
      <w:rPr>
        <w:rFonts w:ascii="Symbol" w:hAnsi="Symbol" w:hint="default"/>
      </w:rPr>
    </w:lvl>
    <w:lvl w:ilvl="4" w:tplc="835AA2D6" w:tentative="1">
      <w:start w:val="1"/>
      <w:numFmt w:val="bullet"/>
      <w:lvlText w:val="o"/>
      <w:lvlJc w:val="left"/>
      <w:pPr>
        <w:ind w:left="4680" w:hanging="360"/>
      </w:pPr>
      <w:rPr>
        <w:rFonts w:ascii="Courier New" w:hAnsi="Courier New" w:cs="Courier New" w:hint="default"/>
      </w:rPr>
    </w:lvl>
    <w:lvl w:ilvl="5" w:tplc="7152EF2E" w:tentative="1">
      <w:start w:val="1"/>
      <w:numFmt w:val="bullet"/>
      <w:lvlText w:val=""/>
      <w:lvlJc w:val="left"/>
      <w:pPr>
        <w:ind w:left="5400" w:hanging="360"/>
      </w:pPr>
      <w:rPr>
        <w:rFonts w:ascii="Wingdings" w:hAnsi="Wingdings" w:hint="default"/>
      </w:rPr>
    </w:lvl>
    <w:lvl w:ilvl="6" w:tplc="68AA9C76" w:tentative="1">
      <w:start w:val="1"/>
      <w:numFmt w:val="bullet"/>
      <w:lvlText w:val=""/>
      <w:lvlJc w:val="left"/>
      <w:pPr>
        <w:ind w:left="6120" w:hanging="360"/>
      </w:pPr>
      <w:rPr>
        <w:rFonts w:ascii="Symbol" w:hAnsi="Symbol" w:hint="default"/>
      </w:rPr>
    </w:lvl>
    <w:lvl w:ilvl="7" w:tplc="DEB44E66" w:tentative="1">
      <w:start w:val="1"/>
      <w:numFmt w:val="bullet"/>
      <w:lvlText w:val="o"/>
      <w:lvlJc w:val="left"/>
      <w:pPr>
        <w:ind w:left="6840" w:hanging="360"/>
      </w:pPr>
      <w:rPr>
        <w:rFonts w:ascii="Courier New" w:hAnsi="Courier New" w:cs="Courier New" w:hint="default"/>
      </w:rPr>
    </w:lvl>
    <w:lvl w:ilvl="8" w:tplc="177C4258" w:tentative="1">
      <w:start w:val="1"/>
      <w:numFmt w:val="bullet"/>
      <w:lvlText w:val=""/>
      <w:lvlJc w:val="left"/>
      <w:pPr>
        <w:ind w:left="7560" w:hanging="360"/>
      </w:pPr>
      <w:rPr>
        <w:rFonts w:ascii="Wingdings" w:hAnsi="Wingdings" w:hint="default"/>
      </w:rPr>
    </w:lvl>
  </w:abstractNum>
  <w:abstractNum w:abstractNumId="28" w15:restartNumberingAfterBreak="0">
    <w:nsid w:val="2F6731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1024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3E521C2"/>
    <w:multiLevelType w:val="hybridMultilevel"/>
    <w:tmpl w:val="0B0E7610"/>
    <w:lvl w:ilvl="0" w:tplc="9676DAB6">
      <w:start w:val="1"/>
      <w:numFmt w:val="bullet"/>
      <w:lvlText w:val=""/>
      <w:lvlJc w:val="left"/>
      <w:pPr>
        <w:tabs>
          <w:tab w:val="num" w:pos="1440"/>
        </w:tabs>
        <w:ind w:left="1440" w:hanging="360"/>
      </w:pPr>
      <w:rPr>
        <w:rFonts w:ascii="Symbol" w:hAnsi="Symbol" w:hint="default"/>
      </w:rPr>
    </w:lvl>
    <w:lvl w:ilvl="1" w:tplc="FF309766" w:tentative="1">
      <w:start w:val="1"/>
      <w:numFmt w:val="bullet"/>
      <w:lvlText w:val="o"/>
      <w:lvlJc w:val="left"/>
      <w:pPr>
        <w:tabs>
          <w:tab w:val="num" w:pos="2160"/>
        </w:tabs>
        <w:ind w:left="2160" w:hanging="360"/>
      </w:pPr>
      <w:rPr>
        <w:rFonts w:ascii="Courier New" w:hAnsi="Courier New" w:cs="Courier New" w:hint="default"/>
      </w:rPr>
    </w:lvl>
    <w:lvl w:ilvl="2" w:tplc="921471F6" w:tentative="1">
      <w:start w:val="1"/>
      <w:numFmt w:val="bullet"/>
      <w:lvlText w:val=""/>
      <w:lvlJc w:val="left"/>
      <w:pPr>
        <w:tabs>
          <w:tab w:val="num" w:pos="2880"/>
        </w:tabs>
        <w:ind w:left="2880" w:hanging="360"/>
      </w:pPr>
      <w:rPr>
        <w:rFonts w:ascii="Wingdings" w:hAnsi="Wingdings" w:hint="default"/>
      </w:rPr>
    </w:lvl>
    <w:lvl w:ilvl="3" w:tplc="84368A78" w:tentative="1">
      <w:start w:val="1"/>
      <w:numFmt w:val="bullet"/>
      <w:lvlText w:val=""/>
      <w:lvlJc w:val="left"/>
      <w:pPr>
        <w:tabs>
          <w:tab w:val="num" w:pos="3600"/>
        </w:tabs>
        <w:ind w:left="3600" w:hanging="360"/>
      </w:pPr>
      <w:rPr>
        <w:rFonts w:ascii="Symbol" w:hAnsi="Symbol" w:hint="default"/>
      </w:rPr>
    </w:lvl>
    <w:lvl w:ilvl="4" w:tplc="C27820E0" w:tentative="1">
      <w:start w:val="1"/>
      <w:numFmt w:val="bullet"/>
      <w:lvlText w:val="o"/>
      <w:lvlJc w:val="left"/>
      <w:pPr>
        <w:tabs>
          <w:tab w:val="num" w:pos="4320"/>
        </w:tabs>
        <w:ind w:left="4320" w:hanging="360"/>
      </w:pPr>
      <w:rPr>
        <w:rFonts w:ascii="Courier New" w:hAnsi="Courier New" w:cs="Courier New" w:hint="default"/>
      </w:rPr>
    </w:lvl>
    <w:lvl w:ilvl="5" w:tplc="BB08B092" w:tentative="1">
      <w:start w:val="1"/>
      <w:numFmt w:val="bullet"/>
      <w:lvlText w:val=""/>
      <w:lvlJc w:val="left"/>
      <w:pPr>
        <w:tabs>
          <w:tab w:val="num" w:pos="5040"/>
        </w:tabs>
        <w:ind w:left="5040" w:hanging="360"/>
      </w:pPr>
      <w:rPr>
        <w:rFonts w:ascii="Wingdings" w:hAnsi="Wingdings" w:hint="default"/>
      </w:rPr>
    </w:lvl>
    <w:lvl w:ilvl="6" w:tplc="4866D802" w:tentative="1">
      <w:start w:val="1"/>
      <w:numFmt w:val="bullet"/>
      <w:lvlText w:val=""/>
      <w:lvlJc w:val="left"/>
      <w:pPr>
        <w:tabs>
          <w:tab w:val="num" w:pos="5760"/>
        </w:tabs>
        <w:ind w:left="5760" w:hanging="360"/>
      </w:pPr>
      <w:rPr>
        <w:rFonts w:ascii="Symbol" w:hAnsi="Symbol" w:hint="default"/>
      </w:rPr>
    </w:lvl>
    <w:lvl w:ilvl="7" w:tplc="82FECF14" w:tentative="1">
      <w:start w:val="1"/>
      <w:numFmt w:val="bullet"/>
      <w:lvlText w:val="o"/>
      <w:lvlJc w:val="left"/>
      <w:pPr>
        <w:tabs>
          <w:tab w:val="num" w:pos="6480"/>
        </w:tabs>
        <w:ind w:left="6480" w:hanging="360"/>
      </w:pPr>
      <w:rPr>
        <w:rFonts w:ascii="Courier New" w:hAnsi="Courier New" w:cs="Courier New" w:hint="default"/>
      </w:rPr>
    </w:lvl>
    <w:lvl w:ilvl="8" w:tplc="EC540C60"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7020538"/>
    <w:multiLevelType w:val="hybridMultilevel"/>
    <w:tmpl w:val="E8C221CE"/>
    <w:lvl w:ilvl="0" w:tplc="4BDCA3D0">
      <w:start w:val="1"/>
      <w:numFmt w:val="bullet"/>
      <w:lvlText w:val=""/>
      <w:lvlJc w:val="left"/>
      <w:pPr>
        <w:ind w:left="720" w:hanging="360"/>
      </w:pPr>
      <w:rPr>
        <w:rFonts w:ascii="Symbol" w:hAnsi="Symbol" w:hint="default"/>
      </w:rPr>
    </w:lvl>
    <w:lvl w:ilvl="1" w:tplc="F43E8FD6" w:tentative="1">
      <w:start w:val="1"/>
      <w:numFmt w:val="bullet"/>
      <w:lvlText w:val="o"/>
      <w:lvlJc w:val="left"/>
      <w:pPr>
        <w:ind w:left="1440" w:hanging="360"/>
      </w:pPr>
      <w:rPr>
        <w:rFonts w:ascii="Courier New" w:hAnsi="Courier New" w:cs="Courier New" w:hint="default"/>
      </w:rPr>
    </w:lvl>
    <w:lvl w:ilvl="2" w:tplc="84681628" w:tentative="1">
      <w:start w:val="1"/>
      <w:numFmt w:val="bullet"/>
      <w:lvlText w:val=""/>
      <w:lvlJc w:val="left"/>
      <w:pPr>
        <w:ind w:left="2160" w:hanging="360"/>
      </w:pPr>
      <w:rPr>
        <w:rFonts w:ascii="Wingdings" w:hAnsi="Wingdings" w:hint="default"/>
      </w:rPr>
    </w:lvl>
    <w:lvl w:ilvl="3" w:tplc="41FCF4B6" w:tentative="1">
      <w:start w:val="1"/>
      <w:numFmt w:val="bullet"/>
      <w:lvlText w:val=""/>
      <w:lvlJc w:val="left"/>
      <w:pPr>
        <w:ind w:left="2880" w:hanging="360"/>
      </w:pPr>
      <w:rPr>
        <w:rFonts w:ascii="Symbol" w:hAnsi="Symbol" w:hint="default"/>
      </w:rPr>
    </w:lvl>
    <w:lvl w:ilvl="4" w:tplc="79AC1754" w:tentative="1">
      <w:start w:val="1"/>
      <w:numFmt w:val="bullet"/>
      <w:lvlText w:val="o"/>
      <w:lvlJc w:val="left"/>
      <w:pPr>
        <w:ind w:left="3600" w:hanging="360"/>
      </w:pPr>
      <w:rPr>
        <w:rFonts w:ascii="Courier New" w:hAnsi="Courier New" w:cs="Courier New" w:hint="default"/>
      </w:rPr>
    </w:lvl>
    <w:lvl w:ilvl="5" w:tplc="30A6B672" w:tentative="1">
      <w:start w:val="1"/>
      <w:numFmt w:val="bullet"/>
      <w:lvlText w:val=""/>
      <w:lvlJc w:val="left"/>
      <w:pPr>
        <w:ind w:left="4320" w:hanging="360"/>
      </w:pPr>
      <w:rPr>
        <w:rFonts w:ascii="Wingdings" w:hAnsi="Wingdings" w:hint="default"/>
      </w:rPr>
    </w:lvl>
    <w:lvl w:ilvl="6" w:tplc="D56ADC98" w:tentative="1">
      <w:start w:val="1"/>
      <w:numFmt w:val="bullet"/>
      <w:lvlText w:val=""/>
      <w:lvlJc w:val="left"/>
      <w:pPr>
        <w:ind w:left="5040" w:hanging="360"/>
      </w:pPr>
      <w:rPr>
        <w:rFonts w:ascii="Symbol" w:hAnsi="Symbol" w:hint="default"/>
      </w:rPr>
    </w:lvl>
    <w:lvl w:ilvl="7" w:tplc="5F72FC26" w:tentative="1">
      <w:start w:val="1"/>
      <w:numFmt w:val="bullet"/>
      <w:lvlText w:val="o"/>
      <w:lvlJc w:val="left"/>
      <w:pPr>
        <w:ind w:left="5760" w:hanging="360"/>
      </w:pPr>
      <w:rPr>
        <w:rFonts w:ascii="Courier New" w:hAnsi="Courier New" w:cs="Courier New" w:hint="default"/>
      </w:rPr>
    </w:lvl>
    <w:lvl w:ilvl="8" w:tplc="CD18C018" w:tentative="1">
      <w:start w:val="1"/>
      <w:numFmt w:val="bullet"/>
      <w:lvlText w:val=""/>
      <w:lvlJc w:val="left"/>
      <w:pPr>
        <w:ind w:left="6480" w:hanging="360"/>
      </w:pPr>
      <w:rPr>
        <w:rFonts w:ascii="Wingdings" w:hAnsi="Wingdings" w:hint="default"/>
      </w:rPr>
    </w:lvl>
  </w:abstractNum>
  <w:abstractNum w:abstractNumId="32" w15:restartNumberingAfterBreak="0">
    <w:nsid w:val="3788208B"/>
    <w:multiLevelType w:val="multilevel"/>
    <w:tmpl w:val="DC265D12"/>
    <w:lvl w:ilvl="0">
      <w:start w:val="1"/>
      <w:numFmt w:val="decimal"/>
      <w:lvlText w:val="%1."/>
      <w:lvlJc w:val="left"/>
      <w:pPr>
        <w:ind w:left="720" w:hanging="360"/>
      </w:pPr>
      <w:rPr>
        <w:rFonts w:ascii="Arial" w:hAnsi="Arial" w:cs="Arial" w:hint="default"/>
        <w:sz w:val="24"/>
        <w:szCs w:val="24"/>
      </w:rPr>
    </w:lvl>
    <w:lvl w:ilvl="1">
      <w:start w:val="1"/>
      <w:numFmt w:val="decimal"/>
      <w:lvlText w:val="%1.%2."/>
      <w:lvlJc w:val="left"/>
      <w:pPr>
        <w:ind w:left="522" w:hanging="432"/>
      </w:pPr>
      <w:rPr>
        <w:rFonts w:ascii="Arial" w:hAnsi="Arial" w:cs="Arial" w:hint="default"/>
        <w:sz w:val="24"/>
        <w:szCs w:val="24"/>
      </w:rPr>
    </w:lvl>
    <w:lvl w:ilvl="2">
      <w:start w:val="1"/>
      <w:numFmt w:val="decimal"/>
      <w:lvlText w:val="%1.%2.%3."/>
      <w:lvlJc w:val="left"/>
      <w:pPr>
        <w:ind w:left="1224" w:hanging="504"/>
      </w:pPr>
      <w:rPr>
        <w:rFonts w:ascii="Arial" w:hAnsi="Arial" w:cs="Arial" w:hint="default"/>
        <w:sz w:val="24"/>
        <w:szCs w:val="24"/>
      </w:rPr>
    </w:lvl>
    <w:lvl w:ilvl="3">
      <w:start w:val="1"/>
      <w:numFmt w:val="decimal"/>
      <w:lvlText w:val="%1.%2.%3.%4."/>
      <w:lvlJc w:val="left"/>
      <w:pPr>
        <w:ind w:left="1728" w:hanging="648"/>
      </w:pPr>
      <w:rPr>
        <w:rFonts w:ascii="Arial" w:hAnsi="Arial" w:cs="Arial"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A853A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B3F26BD"/>
    <w:multiLevelType w:val="multilevel"/>
    <w:tmpl w:val="E5E292AA"/>
    <w:lvl w:ilvl="0">
      <w:start w:val="1"/>
      <w:numFmt w:val="decimal"/>
      <w:lvlText w:val="%1.0"/>
      <w:lvlJc w:val="left"/>
      <w:pPr>
        <w:tabs>
          <w:tab w:val="num" w:pos="1080"/>
        </w:tabs>
        <w:ind w:left="720" w:hanging="360"/>
      </w:pPr>
      <w:rPr>
        <w:rFonts w:hint="default"/>
      </w:rPr>
    </w:lvl>
    <w:lvl w:ilvl="1">
      <w:start w:val="1"/>
      <w:numFmt w:val="decimal"/>
      <w:lvlText w:val="%2"/>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5" w15:restartNumberingAfterBreak="0">
    <w:nsid w:val="3C9F7248"/>
    <w:multiLevelType w:val="multilevel"/>
    <w:tmpl w:val="51B27CF6"/>
    <w:lvl w:ilvl="0">
      <w:start w:val="1"/>
      <w:numFmt w:val="decimal"/>
      <w:lvlText w:val="%1.0"/>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6" w15:restartNumberingAfterBreak="0">
    <w:nsid w:val="3CEF65C4"/>
    <w:multiLevelType w:val="multilevel"/>
    <w:tmpl w:val="4B22A640"/>
    <w:lvl w:ilvl="0">
      <w:start w:val="1"/>
      <w:numFmt w:val="decimal"/>
      <w:lvlText w:val="%1.0"/>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7" w15:restartNumberingAfterBreak="0">
    <w:nsid w:val="3D7C02A5"/>
    <w:multiLevelType w:val="multilevel"/>
    <w:tmpl w:val="D05292A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PicBulletId w:val="0"/>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42F31380"/>
    <w:multiLevelType w:val="multilevel"/>
    <w:tmpl w:val="8CAE75B8"/>
    <w:lvl w:ilvl="0">
      <w:start w:val="1"/>
      <w:numFmt w:val="decimal"/>
      <w:lvlText w:val="%1.0"/>
      <w:lvlJc w:val="left"/>
      <w:pPr>
        <w:tabs>
          <w:tab w:val="num" w:pos="1080"/>
        </w:tabs>
        <w:ind w:left="720" w:hanging="360"/>
      </w:pPr>
      <w:rPr>
        <w:rFonts w:hint="default"/>
      </w:rPr>
    </w:lvl>
    <w:lvl w:ilvl="1">
      <w:start w:val="1"/>
      <w:numFmt w:val="decimal"/>
      <w:lvlText w:val="%2.1"/>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9" w15:restartNumberingAfterBreak="0">
    <w:nsid w:val="44FE1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C11E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7B7CBA"/>
    <w:multiLevelType w:val="multilevel"/>
    <w:tmpl w:val="FD927446"/>
    <w:lvl w:ilvl="0">
      <w:start w:val="1"/>
      <w:numFmt w:val="decimal"/>
      <w:lvlText w:val="%1."/>
      <w:lvlJc w:val="left"/>
      <w:pPr>
        <w:tabs>
          <w:tab w:val="num" w:pos="1080"/>
        </w:tabs>
        <w:ind w:left="720" w:hanging="360"/>
      </w:pPr>
      <w:rPr>
        <w:rFonts w:hint="default"/>
      </w:rPr>
    </w:lvl>
    <w:lvl w:ilvl="1">
      <w:start w:val="1"/>
      <w:numFmt w:val="none"/>
      <w:lvlText w:val="1.1"/>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2" w15:restartNumberingAfterBreak="0">
    <w:nsid w:val="486173D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StyleHeading2Underline"/>
      <w:lvlText w:val="%2."/>
      <w:lvlJc w:val="left"/>
      <w:pPr>
        <w:ind w:left="720" w:firstLine="0"/>
      </w:pPr>
      <w:rPr>
        <w:rFonts w:hint="default"/>
        <w:b/>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4A7C397E"/>
    <w:multiLevelType w:val="hybridMultilevel"/>
    <w:tmpl w:val="AC129A06"/>
    <w:lvl w:ilvl="0" w:tplc="AD4E13D0">
      <w:start w:val="1"/>
      <w:numFmt w:val="bullet"/>
      <w:lvlText w:val=""/>
      <w:lvlJc w:val="left"/>
      <w:pPr>
        <w:tabs>
          <w:tab w:val="num" w:pos="1440"/>
        </w:tabs>
        <w:ind w:left="1440" w:hanging="360"/>
      </w:pPr>
      <w:rPr>
        <w:rFonts w:ascii="Symbol" w:hAnsi="Symbol" w:hint="default"/>
      </w:rPr>
    </w:lvl>
    <w:lvl w:ilvl="1" w:tplc="5E9E55CC" w:tentative="1">
      <w:start w:val="1"/>
      <w:numFmt w:val="bullet"/>
      <w:lvlText w:val="o"/>
      <w:lvlJc w:val="left"/>
      <w:pPr>
        <w:tabs>
          <w:tab w:val="num" w:pos="2160"/>
        </w:tabs>
        <w:ind w:left="2160" w:hanging="360"/>
      </w:pPr>
      <w:rPr>
        <w:rFonts w:ascii="Courier New" w:hAnsi="Courier New" w:cs="Courier New" w:hint="default"/>
      </w:rPr>
    </w:lvl>
    <w:lvl w:ilvl="2" w:tplc="D736AC70" w:tentative="1">
      <w:start w:val="1"/>
      <w:numFmt w:val="bullet"/>
      <w:lvlText w:val=""/>
      <w:lvlJc w:val="left"/>
      <w:pPr>
        <w:tabs>
          <w:tab w:val="num" w:pos="2880"/>
        </w:tabs>
        <w:ind w:left="2880" w:hanging="360"/>
      </w:pPr>
      <w:rPr>
        <w:rFonts w:ascii="Wingdings" w:hAnsi="Wingdings" w:hint="default"/>
      </w:rPr>
    </w:lvl>
    <w:lvl w:ilvl="3" w:tplc="C20E25D8" w:tentative="1">
      <w:start w:val="1"/>
      <w:numFmt w:val="bullet"/>
      <w:lvlText w:val=""/>
      <w:lvlJc w:val="left"/>
      <w:pPr>
        <w:tabs>
          <w:tab w:val="num" w:pos="3600"/>
        </w:tabs>
        <w:ind w:left="3600" w:hanging="360"/>
      </w:pPr>
      <w:rPr>
        <w:rFonts w:ascii="Symbol" w:hAnsi="Symbol" w:hint="default"/>
      </w:rPr>
    </w:lvl>
    <w:lvl w:ilvl="4" w:tplc="5238C132" w:tentative="1">
      <w:start w:val="1"/>
      <w:numFmt w:val="bullet"/>
      <w:lvlText w:val="o"/>
      <w:lvlJc w:val="left"/>
      <w:pPr>
        <w:tabs>
          <w:tab w:val="num" w:pos="4320"/>
        </w:tabs>
        <w:ind w:left="4320" w:hanging="360"/>
      </w:pPr>
      <w:rPr>
        <w:rFonts w:ascii="Courier New" w:hAnsi="Courier New" w:cs="Courier New" w:hint="default"/>
      </w:rPr>
    </w:lvl>
    <w:lvl w:ilvl="5" w:tplc="4720E548" w:tentative="1">
      <w:start w:val="1"/>
      <w:numFmt w:val="bullet"/>
      <w:lvlText w:val=""/>
      <w:lvlJc w:val="left"/>
      <w:pPr>
        <w:tabs>
          <w:tab w:val="num" w:pos="5040"/>
        </w:tabs>
        <w:ind w:left="5040" w:hanging="360"/>
      </w:pPr>
      <w:rPr>
        <w:rFonts w:ascii="Wingdings" w:hAnsi="Wingdings" w:hint="default"/>
      </w:rPr>
    </w:lvl>
    <w:lvl w:ilvl="6" w:tplc="8CF04C32" w:tentative="1">
      <w:start w:val="1"/>
      <w:numFmt w:val="bullet"/>
      <w:lvlText w:val=""/>
      <w:lvlJc w:val="left"/>
      <w:pPr>
        <w:tabs>
          <w:tab w:val="num" w:pos="5760"/>
        </w:tabs>
        <w:ind w:left="5760" w:hanging="360"/>
      </w:pPr>
      <w:rPr>
        <w:rFonts w:ascii="Symbol" w:hAnsi="Symbol" w:hint="default"/>
      </w:rPr>
    </w:lvl>
    <w:lvl w:ilvl="7" w:tplc="8DDCDE2E" w:tentative="1">
      <w:start w:val="1"/>
      <w:numFmt w:val="bullet"/>
      <w:lvlText w:val="o"/>
      <w:lvlJc w:val="left"/>
      <w:pPr>
        <w:tabs>
          <w:tab w:val="num" w:pos="6480"/>
        </w:tabs>
        <w:ind w:left="6480" w:hanging="360"/>
      </w:pPr>
      <w:rPr>
        <w:rFonts w:ascii="Courier New" w:hAnsi="Courier New" w:cs="Courier New" w:hint="default"/>
      </w:rPr>
    </w:lvl>
    <w:lvl w:ilvl="8" w:tplc="388232BA"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B68126C"/>
    <w:multiLevelType w:val="hybridMultilevel"/>
    <w:tmpl w:val="DCBEF17A"/>
    <w:lvl w:ilvl="0" w:tplc="C11CE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6212CEAC"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9F46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FC50C69"/>
    <w:multiLevelType w:val="hybridMultilevel"/>
    <w:tmpl w:val="85BACF0A"/>
    <w:lvl w:ilvl="0" w:tplc="04090001">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D9026B"/>
    <w:multiLevelType w:val="multilevel"/>
    <w:tmpl w:val="D6C4A098"/>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8" w15:restartNumberingAfterBreak="0">
    <w:nsid w:val="506B6EB0"/>
    <w:multiLevelType w:val="hybridMultilevel"/>
    <w:tmpl w:val="4D06550C"/>
    <w:lvl w:ilvl="0" w:tplc="D2F45FE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0C26207"/>
    <w:multiLevelType w:val="hybridMultilevel"/>
    <w:tmpl w:val="0C7C636C"/>
    <w:lvl w:ilvl="0" w:tplc="EB244974">
      <w:start w:val="1"/>
      <w:numFmt w:val="bullet"/>
      <w:lvlText w:val=""/>
      <w:lvlJc w:val="left"/>
      <w:pPr>
        <w:tabs>
          <w:tab w:val="num" w:pos="1440"/>
        </w:tabs>
        <w:ind w:left="1440" w:hanging="360"/>
      </w:pPr>
      <w:rPr>
        <w:rFonts w:ascii="Symbol" w:hAnsi="Symbol" w:hint="default"/>
      </w:rPr>
    </w:lvl>
    <w:lvl w:ilvl="1" w:tplc="463E1FD8" w:tentative="1">
      <w:start w:val="1"/>
      <w:numFmt w:val="bullet"/>
      <w:lvlText w:val="o"/>
      <w:lvlJc w:val="left"/>
      <w:pPr>
        <w:tabs>
          <w:tab w:val="num" w:pos="2160"/>
        </w:tabs>
        <w:ind w:left="2160" w:hanging="360"/>
      </w:pPr>
      <w:rPr>
        <w:rFonts w:ascii="Courier New" w:hAnsi="Courier New" w:cs="Courier New" w:hint="default"/>
      </w:rPr>
    </w:lvl>
    <w:lvl w:ilvl="2" w:tplc="22EC02BA" w:tentative="1">
      <w:start w:val="1"/>
      <w:numFmt w:val="bullet"/>
      <w:lvlText w:val=""/>
      <w:lvlJc w:val="left"/>
      <w:pPr>
        <w:tabs>
          <w:tab w:val="num" w:pos="2880"/>
        </w:tabs>
        <w:ind w:left="2880" w:hanging="360"/>
      </w:pPr>
      <w:rPr>
        <w:rFonts w:ascii="Wingdings" w:hAnsi="Wingdings" w:hint="default"/>
      </w:rPr>
    </w:lvl>
    <w:lvl w:ilvl="3" w:tplc="DC90FA68" w:tentative="1">
      <w:start w:val="1"/>
      <w:numFmt w:val="bullet"/>
      <w:lvlText w:val=""/>
      <w:lvlJc w:val="left"/>
      <w:pPr>
        <w:tabs>
          <w:tab w:val="num" w:pos="3600"/>
        </w:tabs>
        <w:ind w:left="3600" w:hanging="360"/>
      </w:pPr>
      <w:rPr>
        <w:rFonts w:ascii="Symbol" w:hAnsi="Symbol" w:hint="default"/>
      </w:rPr>
    </w:lvl>
    <w:lvl w:ilvl="4" w:tplc="F93E86A6" w:tentative="1">
      <w:start w:val="1"/>
      <w:numFmt w:val="bullet"/>
      <w:lvlText w:val="o"/>
      <w:lvlJc w:val="left"/>
      <w:pPr>
        <w:tabs>
          <w:tab w:val="num" w:pos="4320"/>
        </w:tabs>
        <w:ind w:left="4320" w:hanging="360"/>
      </w:pPr>
      <w:rPr>
        <w:rFonts w:ascii="Courier New" w:hAnsi="Courier New" w:cs="Courier New" w:hint="default"/>
      </w:rPr>
    </w:lvl>
    <w:lvl w:ilvl="5" w:tplc="15D83F8C" w:tentative="1">
      <w:start w:val="1"/>
      <w:numFmt w:val="bullet"/>
      <w:lvlText w:val=""/>
      <w:lvlJc w:val="left"/>
      <w:pPr>
        <w:tabs>
          <w:tab w:val="num" w:pos="5040"/>
        </w:tabs>
        <w:ind w:left="5040" w:hanging="360"/>
      </w:pPr>
      <w:rPr>
        <w:rFonts w:ascii="Wingdings" w:hAnsi="Wingdings" w:hint="default"/>
      </w:rPr>
    </w:lvl>
    <w:lvl w:ilvl="6" w:tplc="695C5BD0" w:tentative="1">
      <w:start w:val="1"/>
      <w:numFmt w:val="bullet"/>
      <w:lvlText w:val=""/>
      <w:lvlJc w:val="left"/>
      <w:pPr>
        <w:tabs>
          <w:tab w:val="num" w:pos="5760"/>
        </w:tabs>
        <w:ind w:left="5760" w:hanging="360"/>
      </w:pPr>
      <w:rPr>
        <w:rFonts w:ascii="Symbol" w:hAnsi="Symbol" w:hint="default"/>
      </w:rPr>
    </w:lvl>
    <w:lvl w:ilvl="7" w:tplc="AB4ACFB8" w:tentative="1">
      <w:start w:val="1"/>
      <w:numFmt w:val="bullet"/>
      <w:lvlText w:val="o"/>
      <w:lvlJc w:val="left"/>
      <w:pPr>
        <w:tabs>
          <w:tab w:val="num" w:pos="6480"/>
        </w:tabs>
        <w:ind w:left="6480" w:hanging="360"/>
      </w:pPr>
      <w:rPr>
        <w:rFonts w:ascii="Courier New" w:hAnsi="Courier New" w:cs="Courier New" w:hint="default"/>
      </w:rPr>
    </w:lvl>
    <w:lvl w:ilvl="8" w:tplc="6F0C82E6"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264020D"/>
    <w:multiLevelType w:val="hybridMultilevel"/>
    <w:tmpl w:val="F5627368"/>
    <w:lvl w:ilvl="0" w:tplc="92A2BE16">
      <w:start w:val="1"/>
      <w:numFmt w:val="bullet"/>
      <w:lvlText w:val=""/>
      <w:lvlJc w:val="left"/>
      <w:pPr>
        <w:tabs>
          <w:tab w:val="num" w:pos="1440"/>
        </w:tabs>
        <w:ind w:left="1440" w:hanging="360"/>
      </w:pPr>
      <w:rPr>
        <w:rFonts w:ascii="Symbol" w:hAnsi="Symbol" w:hint="default"/>
      </w:rPr>
    </w:lvl>
    <w:lvl w:ilvl="1" w:tplc="F858F9DC" w:tentative="1">
      <w:start w:val="1"/>
      <w:numFmt w:val="bullet"/>
      <w:lvlText w:val="o"/>
      <w:lvlJc w:val="left"/>
      <w:pPr>
        <w:tabs>
          <w:tab w:val="num" w:pos="2160"/>
        </w:tabs>
        <w:ind w:left="2160" w:hanging="360"/>
      </w:pPr>
      <w:rPr>
        <w:rFonts w:ascii="Courier New" w:hAnsi="Courier New" w:cs="Courier New" w:hint="default"/>
      </w:rPr>
    </w:lvl>
    <w:lvl w:ilvl="2" w:tplc="278A5154" w:tentative="1">
      <w:start w:val="1"/>
      <w:numFmt w:val="bullet"/>
      <w:lvlText w:val=""/>
      <w:lvlJc w:val="left"/>
      <w:pPr>
        <w:tabs>
          <w:tab w:val="num" w:pos="2880"/>
        </w:tabs>
        <w:ind w:left="2880" w:hanging="360"/>
      </w:pPr>
      <w:rPr>
        <w:rFonts w:ascii="Wingdings" w:hAnsi="Wingdings" w:hint="default"/>
      </w:rPr>
    </w:lvl>
    <w:lvl w:ilvl="3" w:tplc="9CDC4A06" w:tentative="1">
      <w:start w:val="1"/>
      <w:numFmt w:val="bullet"/>
      <w:lvlText w:val=""/>
      <w:lvlJc w:val="left"/>
      <w:pPr>
        <w:tabs>
          <w:tab w:val="num" w:pos="3600"/>
        </w:tabs>
        <w:ind w:left="3600" w:hanging="360"/>
      </w:pPr>
      <w:rPr>
        <w:rFonts w:ascii="Symbol" w:hAnsi="Symbol" w:hint="default"/>
      </w:rPr>
    </w:lvl>
    <w:lvl w:ilvl="4" w:tplc="1CF4306C" w:tentative="1">
      <w:start w:val="1"/>
      <w:numFmt w:val="bullet"/>
      <w:lvlText w:val="o"/>
      <w:lvlJc w:val="left"/>
      <w:pPr>
        <w:tabs>
          <w:tab w:val="num" w:pos="4320"/>
        </w:tabs>
        <w:ind w:left="4320" w:hanging="360"/>
      </w:pPr>
      <w:rPr>
        <w:rFonts w:ascii="Courier New" w:hAnsi="Courier New" w:cs="Courier New" w:hint="default"/>
      </w:rPr>
    </w:lvl>
    <w:lvl w:ilvl="5" w:tplc="EF9E3FB6" w:tentative="1">
      <w:start w:val="1"/>
      <w:numFmt w:val="bullet"/>
      <w:lvlText w:val=""/>
      <w:lvlJc w:val="left"/>
      <w:pPr>
        <w:tabs>
          <w:tab w:val="num" w:pos="5040"/>
        </w:tabs>
        <w:ind w:left="5040" w:hanging="360"/>
      </w:pPr>
      <w:rPr>
        <w:rFonts w:ascii="Wingdings" w:hAnsi="Wingdings" w:hint="default"/>
      </w:rPr>
    </w:lvl>
    <w:lvl w:ilvl="6" w:tplc="7E223BBA" w:tentative="1">
      <w:start w:val="1"/>
      <w:numFmt w:val="bullet"/>
      <w:lvlText w:val=""/>
      <w:lvlJc w:val="left"/>
      <w:pPr>
        <w:tabs>
          <w:tab w:val="num" w:pos="5760"/>
        </w:tabs>
        <w:ind w:left="5760" w:hanging="360"/>
      </w:pPr>
      <w:rPr>
        <w:rFonts w:ascii="Symbol" w:hAnsi="Symbol" w:hint="default"/>
      </w:rPr>
    </w:lvl>
    <w:lvl w:ilvl="7" w:tplc="BB96F9A8" w:tentative="1">
      <w:start w:val="1"/>
      <w:numFmt w:val="bullet"/>
      <w:lvlText w:val="o"/>
      <w:lvlJc w:val="left"/>
      <w:pPr>
        <w:tabs>
          <w:tab w:val="num" w:pos="6480"/>
        </w:tabs>
        <w:ind w:left="6480" w:hanging="360"/>
      </w:pPr>
      <w:rPr>
        <w:rFonts w:ascii="Courier New" w:hAnsi="Courier New" w:cs="Courier New" w:hint="default"/>
      </w:rPr>
    </w:lvl>
    <w:lvl w:ilvl="8" w:tplc="29E475D8"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2F718C2"/>
    <w:multiLevelType w:val="hybridMultilevel"/>
    <w:tmpl w:val="00A8AE82"/>
    <w:lvl w:ilvl="0" w:tplc="04090001">
      <w:start w:val="1"/>
      <w:numFmt w:val="bullet"/>
      <w:pStyle w:val="ListNumber"/>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5C709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7646B55"/>
    <w:multiLevelType w:val="hybridMultilevel"/>
    <w:tmpl w:val="D176272A"/>
    <w:lvl w:ilvl="0" w:tplc="9F90F5E4">
      <w:start w:val="1"/>
      <w:numFmt w:val="bullet"/>
      <w:lvlText w:val=""/>
      <w:lvlJc w:val="left"/>
      <w:pPr>
        <w:tabs>
          <w:tab w:val="num" w:pos="1504"/>
        </w:tabs>
        <w:ind w:left="1504" w:hanging="360"/>
      </w:pPr>
      <w:rPr>
        <w:rFonts w:ascii="Symbol" w:hAnsi="Symbol" w:hint="default"/>
      </w:rPr>
    </w:lvl>
    <w:lvl w:ilvl="1" w:tplc="E6EA3F6E" w:tentative="1">
      <w:start w:val="1"/>
      <w:numFmt w:val="bullet"/>
      <w:lvlText w:val="o"/>
      <w:lvlJc w:val="left"/>
      <w:pPr>
        <w:tabs>
          <w:tab w:val="num" w:pos="2224"/>
        </w:tabs>
        <w:ind w:left="2224" w:hanging="360"/>
      </w:pPr>
      <w:rPr>
        <w:rFonts w:ascii="Courier New" w:hAnsi="Courier New" w:cs="Courier New" w:hint="default"/>
      </w:rPr>
    </w:lvl>
    <w:lvl w:ilvl="2" w:tplc="B7EC490A" w:tentative="1">
      <w:start w:val="1"/>
      <w:numFmt w:val="bullet"/>
      <w:lvlText w:val=""/>
      <w:lvlJc w:val="left"/>
      <w:pPr>
        <w:tabs>
          <w:tab w:val="num" w:pos="2944"/>
        </w:tabs>
        <w:ind w:left="2944" w:hanging="360"/>
      </w:pPr>
      <w:rPr>
        <w:rFonts w:ascii="Wingdings" w:hAnsi="Wingdings" w:hint="default"/>
      </w:rPr>
    </w:lvl>
    <w:lvl w:ilvl="3" w:tplc="5A6066AA" w:tentative="1">
      <w:start w:val="1"/>
      <w:numFmt w:val="bullet"/>
      <w:lvlText w:val=""/>
      <w:lvlJc w:val="left"/>
      <w:pPr>
        <w:tabs>
          <w:tab w:val="num" w:pos="3664"/>
        </w:tabs>
        <w:ind w:left="3664" w:hanging="360"/>
      </w:pPr>
      <w:rPr>
        <w:rFonts w:ascii="Symbol" w:hAnsi="Symbol" w:hint="default"/>
      </w:rPr>
    </w:lvl>
    <w:lvl w:ilvl="4" w:tplc="076C35CE" w:tentative="1">
      <w:start w:val="1"/>
      <w:numFmt w:val="bullet"/>
      <w:lvlText w:val="o"/>
      <w:lvlJc w:val="left"/>
      <w:pPr>
        <w:tabs>
          <w:tab w:val="num" w:pos="4384"/>
        </w:tabs>
        <w:ind w:left="4384" w:hanging="360"/>
      </w:pPr>
      <w:rPr>
        <w:rFonts w:ascii="Courier New" w:hAnsi="Courier New" w:cs="Courier New" w:hint="default"/>
      </w:rPr>
    </w:lvl>
    <w:lvl w:ilvl="5" w:tplc="A8A65DD6" w:tentative="1">
      <w:start w:val="1"/>
      <w:numFmt w:val="bullet"/>
      <w:lvlText w:val=""/>
      <w:lvlJc w:val="left"/>
      <w:pPr>
        <w:tabs>
          <w:tab w:val="num" w:pos="5104"/>
        </w:tabs>
        <w:ind w:left="5104" w:hanging="360"/>
      </w:pPr>
      <w:rPr>
        <w:rFonts w:ascii="Wingdings" w:hAnsi="Wingdings" w:hint="default"/>
      </w:rPr>
    </w:lvl>
    <w:lvl w:ilvl="6" w:tplc="50043C70" w:tentative="1">
      <w:start w:val="1"/>
      <w:numFmt w:val="bullet"/>
      <w:lvlText w:val=""/>
      <w:lvlJc w:val="left"/>
      <w:pPr>
        <w:tabs>
          <w:tab w:val="num" w:pos="5824"/>
        </w:tabs>
        <w:ind w:left="5824" w:hanging="360"/>
      </w:pPr>
      <w:rPr>
        <w:rFonts w:ascii="Symbol" w:hAnsi="Symbol" w:hint="default"/>
      </w:rPr>
    </w:lvl>
    <w:lvl w:ilvl="7" w:tplc="FAC031A0" w:tentative="1">
      <w:start w:val="1"/>
      <w:numFmt w:val="bullet"/>
      <w:lvlText w:val="o"/>
      <w:lvlJc w:val="left"/>
      <w:pPr>
        <w:tabs>
          <w:tab w:val="num" w:pos="6544"/>
        </w:tabs>
        <w:ind w:left="6544" w:hanging="360"/>
      </w:pPr>
      <w:rPr>
        <w:rFonts w:ascii="Courier New" w:hAnsi="Courier New" w:cs="Courier New" w:hint="default"/>
      </w:rPr>
    </w:lvl>
    <w:lvl w:ilvl="8" w:tplc="35789BD8" w:tentative="1">
      <w:start w:val="1"/>
      <w:numFmt w:val="bullet"/>
      <w:lvlText w:val=""/>
      <w:lvlJc w:val="left"/>
      <w:pPr>
        <w:tabs>
          <w:tab w:val="num" w:pos="7264"/>
        </w:tabs>
        <w:ind w:left="7264" w:hanging="360"/>
      </w:pPr>
      <w:rPr>
        <w:rFonts w:ascii="Wingdings" w:hAnsi="Wingdings" w:hint="default"/>
      </w:rPr>
    </w:lvl>
  </w:abstractNum>
  <w:abstractNum w:abstractNumId="54" w15:restartNumberingAfterBreak="0">
    <w:nsid w:val="57674EC4"/>
    <w:multiLevelType w:val="hybridMultilevel"/>
    <w:tmpl w:val="0FD811FE"/>
    <w:lvl w:ilvl="0" w:tplc="A9CEDC9A">
      <w:start w:val="1"/>
      <w:numFmt w:val="bullet"/>
      <w:lvlText w:val=""/>
      <w:lvlJc w:val="left"/>
      <w:pPr>
        <w:tabs>
          <w:tab w:val="num" w:pos="1440"/>
        </w:tabs>
        <w:ind w:left="1440" w:hanging="360"/>
      </w:pPr>
      <w:rPr>
        <w:rFonts w:ascii="Symbol" w:hAnsi="Symbol" w:hint="default"/>
      </w:rPr>
    </w:lvl>
    <w:lvl w:ilvl="1" w:tplc="B4386C1E" w:tentative="1">
      <w:start w:val="1"/>
      <w:numFmt w:val="bullet"/>
      <w:lvlText w:val="o"/>
      <w:lvlJc w:val="left"/>
      <w:pPr>
        <w:tabs>
          <w:tab w:val="num" w:pos="2160"/>
        </w:tabs>
        <w:ind w:left="2160" w:hanging="360"/>
      </w:pPr>
      <w:rPr>
        <w:rFonts w:ascii="Courier New" w:hAnsi="Courier New" w:cs="Courier New" w:hint="default"/>
      </w:rPr>
    </w:lvl>
    <w:lvl w:ilvl="2" w:tplc="4CC6CCBE" w:tentative="1">
      <w:start w:val="1"/>
      <w:numFmt w:val="bullet"/>
      <w:lvlText w:val=""/>
      <w:lvlJc w:val="left"/>
      <w:pPr>
        <w:tabs>
          <w:tab w:val="num" w:pos="2880"/>
        </w:tabs>
        <w:ind w:left="2880" w:hanging="360"/>
      </w:pPr>
      <w:rPr>
        <w:rFonts w:ascii="Wingdings" w:hAnsi="Wingdings" w:hint="default"/>
      </w:rPr>
    </w:lvl>
    <w:lvl w:ilvl="3" w:tplc="27322374" w:tentative="1">
      <w:start w:val="1"/>
      <w:numFmt w:val="bullet"/>
      <w:lvlText w:val=""/>
      <w:lvlJc w:val="left"/>
      <w:pPr>
        <w:tabs>
          <w:tab w:val="num" w:pos="3600"/>
        </w:tabs>
        <w:ind w:left="3600" w:hanging="360"/>
      </w:pPr>
      <w:rPr>
        <w:rFonts w:ascii="Symbol" w:hAnsi="Symbol" w:hint="default"/>
      </w:rPr>
    </w:lvl>
    <w:lvl w:ilvl="4" w:tplc="7D349764" w:tentative="1">
      <w:start w:val="1"/>
      <w:numFmt w:val="bullet"/>
      <w:lvlText w:val="o"/>
      <w:lvlJc w:val="left"/>
      <w:pPr>
        <w:tabs>
          <w:tab w:val="num" w:pos="4320"/>
        </w:tabs>
        <w:ind w:left="4320" w:hanging="360"/>
      </w:pPr>
      <w:rPr>
        <w:rFonts w:ascii="Courier New" w:hAnsi="Courier New" w:cs="Courier New" w:hint="default"/>
      </w:rPr>
    </w:lvl>
    <w:lvl w:ilvl="5" w:tplc="4210DC7E" w:tentative="1">
      <w:start w:val="1"/>
      <w:numFmt w:val="bullet"/>
      <w:lvlText w:val=""/>
      <w:lvlJc w:val="left"/>
      <w:pPr>
        <w:tabs>
          <w:tab w:val="num" w:pos="5040"/>
        </w:tabs>
        <w:ind w:left="5040" w:hanging="360"/>
      </w:pPr>
      <w:rPr>
        <w:rFonts w:ascii="Wingdings" w:hAnsi="Wingdings" w:hint="default"/>
      </w:rPr>
    </w:lvl>
    <w:lvl w:ilvl="6" w:tplc="46988F64" w:tentative="1">
      <w:start w:val="1"/>
      <w:numFmt w:val="bullet"/>
      <w:lvlText w:val=""/>
      <w:lvlJc w:val="left"/>
      <w:pPr>
        <w:tabs>
          <w:tab w:val="num" w:pos="5760"/>
        </w:tabs>
        <w:ind w:left="5760" w:hanging="360"/>
      </w:pPr>
      <w:rPr>
        <w:rFonts w:ascii="Symbol" w:hAnsi="Symbol" w:hint="default"/>
      </w:rPr>
    </w:lvl>
    <w:lvl w:ilvl="7" w:tplc="92E6EFA4" w:tentative="1">
      <w:start w:val="1"/>
      <w:numFmt w:val="bullet"/>
      <w:lvlText w:val="o"/>
      <w:lvlJc w:val="left"/>
      <w:pPr>
        <w:tabs>
          <w:tab w:val="num" w:pos="6480"/>
        </w:tabs>
        <w:ind w:left="6480" w:hanging="360"/>
      </w:pPr>
      <w:rPr>
        <w:rFonts w:ascii="Courier New" w:hAnsi="Courier New" w:cs="Courier New" w:hint="default"/>
      </w:rPr>
    </w:lvl>
    <w:lvl w:ilvl="8" w:tplc="293ADCF2"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AED7AD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6" w15:restartNumberingAfterBreak="0">
    <w:nsid w:val="5CF45409"/>
    <w:multiLevelType w:val="multilevel"/>
    <w:tmpl w:val="6EA2A18A"/>
    <w:lvl w:ilvl="0">
      <w:start w:val="1"/>
      <w:numFmt w:val="decimal"/>
      <w:lvlText w:val="%1.0"/>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7" w15:restartNumberingAfterBreak="0">
    <w:nsid w:val="5F2B3F20"/>
    <w:multiLevelType w:val="hybridMultilevel"/>
    <w:tmpl w:val="D44851D2"/>
    <w:lvl w:ilvl="0" w:tplc="DF4640FA">
      <w:start w:val="1"/>
      <w:numFmt w:val="bullet"/>
      <w:lvlText w:val=""/>
      <w:lvlJc w:val="left"/>
      <w:pPr>
        <w:tabs>
          <w:tab w:val="num" w:pos="1440"/>
        </w:tabs>
        <w:ind w:left="1440" w:hanging="360"/>
      </w:pPr>
      <w:rPr>
        <w:rFonts w:ascii="Symbol" w:hAnsi="Symbol" w:hint="default"/>
      </w:rPr>
    </w:lvl>
    <w:lvl w:ilvl="1" w:tplc="0B02ADCE" w:tentative="1">
      <w:start w:val="1"/>
      <w:numFmt w:val="bullet"/>
      <w:lvlText w:val="o"/>
      <w:lvlJc w:val="left"/>
      <w:pPr>
        <w:tabs>
          <w:tab w:val="num" w:pos="2160"/>
        </w:tabs>
        <w:ind w:left="2160" w:hanging="360"/>
      </w:pPr>
      <w:rPr>
        <w:rFonts w:ascii="Courier New" w:hAnsi="Courier New" w:cs="Courier New" w:hint="default"/>
      </w:rPr>
    </w:lvl>
    <w:lvl w:ilvl="2" w:tplc="52DC3874" w:tentative="1">
      <w:start w:val="1"/>
      <w:numFmt w:val="bullet"/>
      <w:lvlText w:val=""/>
      <w:lvlJc w:val="left"/>
      <w:pPr>
        <w:tabs>
          <w:tab w:val="num" w:pos="2880"/>
        </w:tabs>
        <w:ind w:left="2880" w:hanging="360"/>
      </w:pPr>
      <w:rPr>
        <w:rFonts w:ascii="Wingdings" w:hAnsi="Wingdings" w:hint="default"/>
      </w:rPr>
    </w:lvl>
    <w:lvl w:ilvl="3" w:tplc="3D6A658C" w:tentative="1">
      <w:start w:val="1"/>
      <w:numFmt w:val="bullet"/>
      <w:lvlText w:val=""/>
      <w:lvlJc w:val="left"/>
      <w:pPr>
        <w:tabs>
          <w:tab w:val="num" w:pos="3600"/>
        </w:tabs>
        <w:ind w:left="3600" w:hanging="360"/>
      </w:pPr>
      <w:rPr>
        <w:rFonts w:ascii="Symbol" w:hAnsi="Symbol" w:hint="default"/>
      </w:rPr>
    </w:lvl>
    <w:lvl w:ilvl="4" w:tplc="0262E70A" w:tentative="1">
      <w:start w:val="1"/>
      <w:numFmt w:val="bullet"/>
      <w:lvlText w:val="o"/>
      <w:lvlJc w:val="left"/>
      <w:pPr>
        <w:tabs>
          <w:tab w:val="num" w:pos="4320"/>
        </w:tabs>
        <w:ind w:left="4320" w:hanging="360"/>
      </w:pPr>
      <w:rPr>
        <w:rFonts w:ascii="Courier New" w:hAnsi="Courier New" w:cs="Courier New" w:hint="default"/>
      </w:rPr>
    </w:lvl>
    <w:lvl w:ilvl="5" w:tplc="30C439D2" w:tentative="1">
      <w:start w:val="1"/>
      <w:numFmt w:val="bullet"/>
      <w:lvlText w:val=""/>
      <w:lvlJc w:val="left"/>
      <w:pPr>
        <w:tabs>
          <w:tab w:val="num" w:pos="5040"/>
        </w:tabs>
        <w:ind w:left="5040" w:hanging="360"/>
      </w:pPr>
      <w:rPr>
        <w:rFonts w:ascii="Wingdings" w:hAnsi="Wingdings" w:hint="default"/>
      </w:rPr>
    </w:lvl>
    <w:lvl w:ilvl="6" w:tplc="8BD4DED0" w:tentative="1">
      <w:start w:val="1"/>
      <w:numFmt w:val="bullet"/>
      <w:lvlText w:val=""/>
      <w:lvlJc w:val="left"/>
      <w:pPr>
        <w:tabs>
          <w:tab w:val="num" w:pos="5760"/>
        </w:tabs>
        <w:ind w:left="5760" w:hanging="360"/>
      </w:pPr>
      <w:rPr>
        <w:rFonts w:ascii="Symbol" w:hAnsi="Symbol" w:hint="default"/>
      </w:rPr>
    </w:lvl>
    <w:lvl w:ilvl="7" w:tplc="5224B852" w:tentative="1">
      <w:start w:val="1"/>
      <w:numFmt w:val="bullet"/>
      <w:lvlText w:val="o"/>
      <w:lvlJc w:val="left"/>
      <w:pPr>
        <w:tabs>
          <w:tab w:val="num" w:pos="6480"/>
        </w:tabs>
        <w:ind w:left="6480" w:hanging="360"/>
      </w:pPr>
      <w:rPr>
        <w:rFonts w:ascii="Courier New" w:hAnsi="Courier New" w:cs="Courier New" w:hint="default"/>
      </w:rPr>
    </w:lvl>
    <w:lvl w:ilvl="8" w:tplc="A1221244"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5F8C3DD2"/>
    <w:multiLevelType w:val="hybridMultilevel"/>
    <w:tmpl w:val="8D348162"/>
    <w:lvl w:ilvl="0" w:tplc="8202ECB4">
      <w:start w:val="1"/>
      <w:numFmt w:val="bullet"/>
      <w:lvlText w:val=""/>
      <w:lvlJc w:val="left"/>
      <w:pPr>
        <w:tabs>
          <w:tab w:val="num" w:pos="1440"/>
        </w:tabs>
        <w:ind w:left="1440" w:hanging="360"/>
      </w:pPr>
      <w:rPr>
        <w:rFonts w:ascii="Symbol" w:hAnsi="Symbol" w:hint="default"/>
      </w:rPr>
    </w:lvl>
    <w:lvl w:ilvl="1" w:tplc="6C28C2A6" w:tentative="1">
      <w:start w:val="1"/>
      <w:numFmt w:val="bullet"/>
      <w:lvlText w:val="o"/>
      <w:lvlJc w:val="left"/>
      <w:pPr>
        <w:tabs>
          <w:tab w:val="num" w:pos="2160"/>
        </w:tabs>
        <w:ind w:left="2160" w:hanging="360"/>
      </w:pPr>
      <w:rPr>
        <w:rFonts w:ascii="Courier New" w:hAnsi="Courier New" w:cs="Courier New" w:hint="default"/>
      </w:rPr>
    </w:lvl>
    <w:lvl w:ilvl="2" w:tplc="EE745AD4" w:tentative="1">
      <w:start w:val="1"/>
      <w:numFmt w:val="bullet"/>
      <w:lvlText w:val=""/>
      <w:lvlJc w:val="left"/>
      <w:pPr>
        <w:tabs>
          <w:tab w:val="num" w:pos="2880"/>
        </w:tabs>
        <w:ind w:left="2880" w:hanging="360"/>
      </w:pPr>
      <w:rPr>
        <w:rFonts w:ascii="Wingdings" w:hAnsi="Wingdings" w:hint="default"/>
      </w:rPr>
    </w:lvl>
    <w:lvl w:ilvl="3" w:tplc="F88CCDFE" w:tentative="1">
      <w:start w:val="1"/>
      <w:numFmt w:val="bullet"/>
      <w:lvlText w:val=""/>
      <w:lvlJc w:val="left"/>
      <w:pPr>
        <w:tabs>
          <w:tab w:val="num" w:pos="3600"/>
        </w:tabs>
        <w:ind w:left="3600" w:hanging="360"/>
      </w:pPr>
      <w:rPr>
        <w:rFonts w:ascii="Symbol" w:hAnsi="Symbol" w:hint="default"/>
      </w:rPr>
    </w:lvl>
    <w:lvl w:ilvl="4" w:tplc="29A8893E" w:tentative="1">
      <w:start w:val="1"/>
      <w:numFmt w:val="bullet"/>
      <w:lvlText w:val="o"/>
      <w:lvlJc w:val="left"/>
      <w:pPr>
        <w:tabs>
          <w:tab w:val="num" w:pos="4320"/>
        </w:tabs>
        <w:ind w:left="4320" w:hanging="360"/>
      </w:pPr>
      <w:rPr>
        <w:rFonts w:ascii="Courier New" w:hAnsi="Courier New" w:cs="Courier New" w:hint="default"/>
      </w:rPr>
    </w:lvl>
    <w:lvl w:ilvl="5" w:tplc="7BEEBB62" w:tentative="1">
      <w:start w:val="1"/>
      <w:numFmt w:val="bullet"/>
      <w:lvlText w:val=""/>
      <w:lvlJc w:val="left"/>
      <w:pPr>
        <w:tabs>
          <w:tab w:val="num" w:pos="5040"/>
        </w:tabs>
        <w:ind w:left="5040" w:hanging="360"/>
      </w:pPr>
      <w:rPr>
        <w:rFonts w:ascii="Wingdings" w:hAnsi="Wingdings" w:hint="default"/>
      </w:rPr>
    </w:lvl>
    <w:lvl w:ilvl="6" w:tplc="202A2F5E" w:tentative="1">
      <w:start w:val="1"/>
      <w:numFmt w:val="bullet"/>
      <w:lvlText w:val=""/>
      <w:lvlJc w:val="left"/>
      <w:pPr>
        <w:tabs>
          <w:tab w:val="num" w:pos="5760"/>
        </w:tabs>
        <w:ind w:left="5760" w:hanging="360"/>
      </w:pPr>
      <w:rPr>
        <w:rFonts w:ascii="Symbol" w:hAnsi="Symbol" w:hint="default"/>
      </w:rPr>
    </w:lvl>
    <w:lvl w:ilvl="7" w:tplc="7E9E0EF6" w:tentative="1">
      <w:start w:val="1"/>
      <w:numFmt w:val="bullet"/>
      <w:lvlText w:val="o"/>
      <w:lvlJc w:val="left"/>
      <w:pPr>
        <w:tabs>
          <w:tab w:val="num" w:pos="6480"/>
        </w:tabs>
        <w:ind w:left="6480" w:hanging="360"/>
      </w:pPr>
      <w:rPr>
        <w:rFonts w:ascii="Courier New" w:hAnsi="Courier New" w:cs="Courier New" w:hint="default"/>
      </w:rPr>
    </w:lvl>
    <w:lvl w:ilvl="8" w:tplc="5FE084FC"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60CF31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3381BB9"/>
    <w:multiLevelType w:val="multilevel"/>
    <w:tmpl w:val="59D24870"/>
    <w:lvl w:ilvl="0">
      <w:start w:val="1"/>
      <w:numFmt w:val="decimal"/>
      <w:lvlText w:val="%1."/>
      <w:lvlJc w:val="left"/>
      <w:pPr>
        <w:tabs>
          <w:tab w:val="num" w:pos="1080"/>
        </w:tabs>
        <w:ind w:left="720" w:hanging="360"/>
      </w:pPr>
      <w:rPr>
        <w:rFonts w:hint="default"/>
      </w:rPr>
    </w:lvl>
    <w:lvl w:ilvl="1">
      <w:start w:val="1"/>
      <w:numFmt w:val="decimal"/>
      <w:lvlText w:val="%2"/>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1" w15:restartNumberingAfterBreak="0">
    <w:nsid w:val="648B0317"/>
    <w:multiLevelType w:val="hybridMultilevel"/>
    <w:tmpl w:val="5D5AAC82"/>
    <w:lvl w:ilvl="0" w:tplc="1E74A130">
      <w:start w:val="1"/>
      <w:numFmt w:val="decimal"/>
      <w:lvlText w:val="%1."/>
      <w:lvlJc w:val="left"/>
      <w:pPr>
        <w:tabs>
          <w:tab w:val="num" w:pos="1440"/>
        </w:tabs>
        <w:ind w:left="1440" w:hanging="360"/>
      </w:pPr>
    </w:lvl>
    <w:lvl w:ilvl="1" w:tplc="4F0852E0">
      <w:start w:val="1"/>
      <w:numFmt w:val="lowerLetter"/>
      <w:lvlText w:val="%2."/>
      <w:lvlJc w:val="left"/>
      <w:pPr>
        <w:tabs>
          <w:tab w:val="num" w:pos="2160"/>
        </w:tabs>
        <w:ind w:left="2160" w:hanging="360"/>
      </w:pPr>
    </w:lvl>
    <w:lvl w:ilvl="2" w:tplc="AB486B60" w:tentative="1">
      <w:start w:val="1"/>
      <w:numFmt w:val="lowerRoman"/>
      <w:lvlText w:val="%3."/>
      <w:lvlJc w:val="right"/>
      <w:pPr>
        <w:tabs>
          <w:tab w:val="num" w:pos="2880"/>
        </w:tabs>
        <w:ind w:left="2880" w:hanging="180"/>
      </w:pPr>
    </w:lvl>
    <w:lvl w:ilvl="3" w:tplc="ACC0E56A" w:tentative="1">
      <w:start w:val="1"/>
      <w:numFmt w:val="decimal"/>
      <w:lvlText w:val="%4."/>
      <w:lvlJc w:val="left"/>
      <w:pPr>
        <w:tabs>
          <w:tab w:val="num" w:pos="3600"/>
        </w:tabs>
        <w:ind w:left="3600" w:hanging="360"/>
      </w:pPr>
    </w:lvl>
    <w:lvl w:ilvl="4" w:tplc="C07E5AB0" w:tentative="1">
      <w:start w:val="1"/>
      <w:numFmt w:val="lowerLetter"/>
      <w:lvlText w:val="%5."/>
      <w:lvlJc w:val="left"/>
      <w:pPr>
        <w:tabs>
          <w:tab w:val="num" w:pos="4320"/>
        </w:tabs>
        <w:ind w:left="4320" w:hanging="360"/>
      </w:pPr>
    </w:lvl>
    <w:lvl w:ilvl="5" w:tplc="6A8A8E36" w:tentative="1">
      <w:start w:val="1"/>
      <w:numFmt w:val="lowerRoman"/>
      <w:lvlText w:val="%6."/>
      <w:lvlJc w:val="right"/>
      <w:pPr>
        <w:tabs>
          <w:tab w:val="num" w:pos="5040"/>
        </w:tabs>
        <w:ind w:left="5040" w:hanging="180"/>
      </w:pPr>
    </w:lvl>
    <w:lvl w:ilvl="6" w:tplc="3796C33A" w:tentative="1">
      <w:start w:val="1"/>
      <w:numFmt w:val="decimal"/>
      <w:lvlText w:val="%7."/>
      <w:lvlJc w:val="left"/>
      <w:pPr>
        <w:tabs>
          <w:tab w:val="num" w:pos="5760"/>
        </w:tabs>
        <w:ind w:left="5760" w:hanging="360"/>
      </w:pPr>
    </w:lvl>
    <w:lvl w:ilvl="7" w:tplc="3C7A8E5E" w:tentative="1">
      <w:start w:val="1"/>
      <w:numFmt w:val="lowerLetter"/>
      <w:lvlText w:val="%8."/>
      <w:lvlJc w:val="left"/>
      <w:pPr>
        <w:tabs>
          <w:tab w:val="num" w:pos="6480"/>
        </w:tabs>
        <w:ind w:left="6480" w:hanging="360"/>
      </w:pPr>
    </w:lvl>
    <w:lvl w:ilvl="8" w:tplc="1F1825FC" w:tentative="1">
      <w:start w:val="1"/>
      <w:numFmt w:val="lowerRoman"/>
      <w:lvlText w:val="%9."/>
      <w:lvlJc w:val="right"/>
      <w:pPr>
        <w:tabs>
          <w:tab w:val="num" w:pos="7200"/>
        </w:tabs>
        <w:ind w:left="7200" w:hanging="180"/>
      </w:pPr>
    </w:lvl>
  </w:abstractNum>
  <w:abstractNum w:abstractNumId="62" w15:restartNumberingAfterBreak="0">
    <w:nsid w:val="669F38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B1B294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6C4A105C"/>
    <w:multiLevelType w:val="hybridMultilevel"/>
    <w:tmpl w:val="81D6834A"/>
    <w:lvl w:ilvl="0" w:tplc="437C36B6">
      <w:start w:val="1"/>
      <w:numFmt w:val="bullet"/>
      <w:lvlText w:val=""/>
      <w:lvlJc w:val="left"/>
      <w:pPr>
        <w:ind w:left="720" w:hanging="360"/>
      </w:pPr>
      <w:rPr>
        <w:rFonts w:ascii="Symbol" w:hAnsi="Symbol" w:hint="default"/>
      </w:rPr>
    </w:lvl>
    <w:lvl w:ilvl="1" w:tplc="5630C79A" w:tentative="1">
      <w:start w:val="1"/>
      <w:numFmt w:val="bullet"/>
      <w:lvlText w:val="o"/>
      <w:lvlJc w:val="left"/>
      <w:pPr>
        <w:ind w:left="1440" w:hanging="360"/>
      </w:pPr>
      <w:rPr>
        <w:rFonts w:ascii="Courier New" w:hAnsi="Courier New" w:cs="Courier New" w:hint="default"/>
      </w:rPr>
    </w:lvl>
    <w:lvl w:ilvl="2" w:tplc="19E02BE4" w:tentative="1">
      <w:start w:val="1"/>
      <w:numFmt w:val="bullet"/>
      <w:lvlText w:val=""/>
      <w:lvlJc w:val="left"/>
      <w:pPr>
        <w:ind w:left="2160" w:hanging="360"/>
      </w:pPr>
      <w:rPr>
        <w:rFonts w:ascii="Wingdings" w:hAnsi="Wingdings" w:hint="default"/>
      </w:rPr>
    </w:lvl>
    <w:lvl w:ilvl="3" w:tplc="3F8675E2" w:tentative="1">
      <w:start w:val="1"/>
      <w:numFmt w:val="bullet"/>
      <w:lvlText w:val=""/>
      <w:lvlJc w:val="left"/>
      <w:pPr>
        <w:ind w:left="2880" w:hanging="360"/>
      </w:pPr>
      <w:rPr>
        <w:rFonts w:ascii="Symbol" w:hAnsi="Symbol" w:hint="default"/>
      </w:rPr>
    </w:lvl>
    <w:lvl w:ilvl="4" w:tplc="BCA203A6" w:tentative="1">
      <w:start w:val="1"/>
      <w:numFmt w:val="bullet"/>
      <w:lvlText w:val="o"/>
      <w:lvlJc w:val="left"/>
      <w:pPr>
        <w:ind w:left="3600" w:hanging="360"/>
      </w:pPr>
      <w:rPr>
        <w:rFonts w:ascii="Courier New" w:hAnsi="Courier New" w:cs="Courier New" w:hint="default"/>
      </w:rPr>
    </w:lvl>
    <w:lvl w:ilvl="5" w:tplc="32B4AD2C" w:tentative="1">
      <w:start w:val="1"/>
      <w:numFmt w:val="bullet"/>
      <w:lvlText w:val=""/>
      <w:lvlJc w:val="left"/>
      <w:pPr>
        <w:ind w:left="4320" w:hanging="360"/>
      </w:pPr>
      <w:rPr>
        <w:rFonts w:ascii="Wingdings" w:hAnsi="Wingdings" w:hint="default"/>
      </w:rPr>
    </w:lvl>
    <w:lvl w:ilvl="6" w:tplc="FDD0B372" w:tentative="1">
      <w:start w:val="1"/>
      <w:numFmt w:val="bullet"/>
      <w:lvlText w:val=""/>
      <w:lvlJc w:val="left"/>
      <w:pPr>
        <w:ind w:left="5040" w:hanging="360"/>
      </w:pPr>
      <w:rPr>
        <w:rFonts w:ascii="Symbol" w:hAnsi="Symbol" w:hint="default"/>
      </w:rPr>
    </w:lvl>
    <w:lvl w:ilvl="7" w:tplc="9DD22A18" w:tentative="1">
      <w:start w:val="1"/>
      <w:numFmt w:val="bullet"/>
      <w:lvlText w:val="o"/>
      <w:lvlJc w:val="left"/>
      <w:pPr>
        <w:ind w:left="5760" w:hanging="360"/>
      </w:pPr>
      <w:rPr>
        <w:rFonts w:ascii="Courier New" w:hAnsi="Courier New" w:cs="Courier New" w:hint="default"/>
      </w:rPr>
    </w:lvl>
    <w:lvl w:ilvl="8" w:tplc="43BCE1FE" w:tentative="1">
      <w:start w:val="1"/>
      <w:numFmt w:val="bullet"/>
      <w:lvlText w:val=""/>
      <w:lvlJc w:val="left"/>
      <w:pPr>
        <w:ind w:left="6480" w:hanging="360"/>
      </w:pPr>
      <w:rPr>
        <w:rFonts w:ascii="Wingdings" w:hAnsi="Wingdings" w:hint="default"/>
      </w:rPr>
    </w:lvl>
  </w:abstractNum>
  <w:abstractNum w:abstractNumId="65" w15:restartNumberingAfterBreak="0">
    <w:nsid w:val="6DB919C5"/>
    <w:multiLevelType w:val="hybridMultilevel"/>
    <w:tmpl w:val="72686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E35041"/>
    <w:multiLevelType w:val="hybridMultilevel"/>
    <w:tmpl w:val="20164C46"/>
    <w:lvl w:ilvl="0" w:tplc="D83ACDE2">
      <w:start w:val="1"/>
      <w:numFmt w:val="bullet"/>
      <w:lvlText w:val=""/>
      <w:lvlJc w:val="left"/>
      <w:pPr>
        <w:tabs>
          <w:tab w:val="num" w:pos="1440"/>
        </w:tabs>
        <w:ind w:left="1440" w:hanging="360"/>
      </w:pPr>
      <w:rPr>
        <w:rFonts w:ascii="Symbol" w:hAnsi="Symbol" w:hint="default"/>
      </w:rPr>
    </w:lvl>
    <w:lvl w:ilvl="1" w:tplc="0E6C8EAA" w:tentative="1">
      <w:start w:val="1"/>
      <w:numFmt w:val="bullet"/>
      <w:lvlText w:val="o"/>
      <w:lvlJc w:val="left"/>
      <w:pPr>
        <w:tabs>
          <w:tab w:val="num" w:pos="2160"/>
        </w:tabs>
        <w:ind w:left="2160" w:hanging="360"/>
      </w:pPr>
      <w:rPr>
        <w:rFonts w:ascii="Courier New" w:hAnsi="Courier New" w:cs="Courier New" w:hint="default"/>
      </w:rPr>
    </w:lvl>
    <w:lvl w:ilvl="2" w:tplc="7CBE25D2" w:tentative="1">
      <w:start w:val="1"/>
      <w:numFmt w:val="bullet"/>
      <w:lvlText w:val=""/>
      <w:lvlJc w:val="left"/>
      <w:pPr>
        <w:tabs>
          <w:tab w:val="num" w:pos="2880"/>
        </w:tabs>
        <w:ind w:left="2880" w:hanging="360"/>
      </w:pPr>
      <w:rPr>
        <w:rFonts w:ascii="Wingdings" w:hAnsi="Wingdings" w:hint="default"/>
      </w:rPr>
    </w:lvl>
    <w:lvl w:ilvl="3" w:tplc="39E6AD54" w:tentative="1">
      <w:start w:val="1"/>
      <w:numFmt w:val="bullet"/>
      <w:lvlText w:val=""/>
      <w:lvlJc w:val="left"/>
      <w:pPr>
        <w:tabs>
          <w:tab w:val="num" w:pos="3600"/>
        </w:tabs>
        <w:ind w:left="3600" w:hanging="360"/>
      </w:pPr>
      <w:rPr>
        <w:rFonts w:ascii="Symbol" w:hAnsi="Symbol" w:hint="default"/>
      </w:rPr>
    </w:lvl>
    <w:lvl w:ilvl="4" w:tplc="22BCD804" w:tentative="1">
      <w:start w:val="1"/>
      <w:numFmt w:val="bullet"/>
      <w:lvlText w:val="o"/>
      <w:lvlJc w:val="left"/>
      <w:pPr>
        <w:tabs>
          <w:tab w:val="num" w:pos="4320"/>
        </w:tabs>
        <w:ind w:left="4320" w:hanging="360"/>
      </w:pPr>
      <w:rPr>
        <w:rFonts w:ascii="Courier New" w:hAnsi="Courier New" w:cs="Courier New" w:hint="default"/>
      </w:rPr>
    </w:lvl>
    <w:lvl w:ilvl="5" w:tplc="8EA25F50" w:tentative="1">
      <w:start w:val="1"/>
      <w:numFmt w:val="bullet"/>
      <w:lvlText w:val=""/>
      <w:lvlJc w:val="left"/>
      <w:pPr>
        <w:tabs>
          <w:tab w:val="num" w:pos="5040"/>
        </w:tabs>
        <w:ind w:left="5040" w:hanging="360"/>
      </w:pPr>
      <w:rPr>
        <w:rFonts w:ascii="Wingdings" w:hAnsi="Wingdings" w:hint="default"/>
      </w:rPr>
    </w:lvl>
    <w:lvl w:ilvl="6" w:tplc="19203DBA" w:tentative="1">
      <w:start w:val="1"/>
      <w:numFmt w:val="bullet"/>
      <w:lvlText w:val=""/>
      <w:lvlJc w:val="left"/>
      <w:pPr>
        <w:tabs>
          <w:tab w:val="num" w:pos="5760"/>
        </w:tabs>
        <w:ind w:left="5760" w:hanging="360"/>
      </w:pPr>
      <w:rPr>
        <w:rFonts w:ascii="Symbol" w:hAnsi="Symbol" w:hint="default"/>
      </w:rPr>
    </w:lvl>
    <w:lvl w:ilvl="7" w:tplc="99060A66" w:tentative="1">
      <w:start w:val="1"/>
      <w:numFmt w:val="bullet"/>
      <w:lvlText w:val="o"/>
      <w:lvlJc w:val="left"/>
      <w:pPr>
        <w:tabs>
          <w:tab w:val="num" w:pos="6480"/>
        </w:tabs>
        <w:ind w:left="6480" w:hanging="360"/>
      </w:pPr>
      <w:rPr>
        <w:rFonts w:ascii="Courier New" w:hAnsi="Courier New" w:cs="Courier New" w:hint="default"/>
      </w:rPr>
    </w:lvl>
    <w:lvl w:ilvl="8" w:tplc="6226DFAA"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08B5C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16C1E07"/>
    <w:multiLevelType w:val="hybridMultilevel"/>
    <w:tmpl w:val="540231C4"/>
    <w:lvl w:ilvl="0" w:tplc="132CF84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4663367"/>
    <w:multiLevelType w:val="hybridMultilevel"/>
    <w:tmpl w:val="ACB2B74A"/>
    <w:lvl w:ilvl="0" w:tplc="8D78A3D2">
      <w:start w:val="1"/>
      <w:numFmt w:val="bullet"/>
      <w:lvlText w:val=""/>
      <w:lvlJc w:val="left"/>
      <w:pPr>
        <w:ind w:left="2160" w:hanging="360"/>
      </w:pPr>
      <w:rPr>
        <w:rFonts w:ascii="Symbol" w:hAnsi="Symbol" w:hint="default"/>
      </w:rPr>
    </w:lvl>
    <w:lvl w:ilvl="1" w:tplc="386E3B52" w:tentative="1">
      <w:start w:val="1"/>
      <w:numFmt w:val="bullet"/>
      <w:lvlText w:val="o"/>
      <w:lvlJc w:val="left"/>
      <w:pPr>
        <w:ind w:left="2880" w:hanging="360"/>
      </w:pPr>
      <w:rPr>
        <w:rFonts w:ascii="Courier New" w:hAnsi="Courier New" w:cs="Courier New" w:hint="default"/>
      </w:rPr>
    </w:lvl>
    <w:lvl w:ilvl="2" w:tplc="0D9ECE10" w:tentative="1">
      <w:start w:val="1"/>
      <w:numFmt w:val="bullet"/>
      <w:lvlText w:val=""/>
      <w:lvlJc w:val="left"/>
      <w:pPr>
        <w:ind w:left="3600" w:hanging="360"/>
      </w:pPr>
      <w:rPr>
        <w:rFonts w:ascii="Wingdings" w:hAnsi="Wingdings" w:hint="default"/>
      </w:rPr>
    </w:lvl>
    <w:lvl w:ilvl="3" w:tplc="DDF22A12" w:tentative="1">
      <w:start w:val="1"/>
      <w:numFmt w:val="bullet"/>
      <w:lvlText w:val=""/>
      <w:lvlJc w:val="left"/>
      <w:pPr>
        <w:ind w:left="4320" w:hanging="360"/>
      </w:pPr>
      <w:rPr>
        <w:rFonts w:ascii="Symbol" w:hAnsi="Symbol" w:hint="default"/>
      </w:rPr>
    </w:lvl>
    <w:lvl w:ilvl="4" w:tplc="3C621074" w:tentative="1">
      <w:start w:val="1"/>
      <w:numFmt w:val="bullet"/>
      <w:lvlText w:val="o"/>
      <w:lvlJc w:val="left"/>
      <w:pPr>
        <w:ind w:left="5040" w:hanging="360"/>
      </w:pPr>
      <w:rPr>
        <w:rFonts w:ascii="Courier New" w:hAnsi="Courier New" w:cs="Courier New" w:hint="default"/>
      </w:rPr>
    </w:lvl>
    <w:lvl w:ilvl="5" w:tplc="7B1C85E8" w:tentative="1">
      <w:start w:val="1"/>
      <w:numFmt w:val="bullet"/>
      <w:lvlText w:val=""/>
      <w:lvlJc w:val="left"/>
      <w:pPr>
        <w:ind w:left="5760" w:hanging="360"/>
      </w:pPr>
      <w:rPr>
        <w:rFonts w:ascii="Wingdings" w:hAnsi="Wingdings" w:hint="default"/>
      </w:rPr>
    </w:lvl>
    <w:lvl w:ilvl="6" w:tplc="9F6A1748" w:tentative="1">
      <w:start w:val="1"/>
      <w:numFmt w:val="bullet"/>
      <w:lvlText w:val=""/>
      <w:lvlJc w:val="left"/>
      <w:pPr>
        <w:ind w:left="6480" w:hanging="360"/>
      </w:pPr>
      <w:rPr>
        <w:rFonts w:ascii="Symbol" w:hAnsi="Symbol" w:hint="default"/>
      </w:rPr>
    </w:lvl>
    <w:lvl w:ilvl="7" w:tplc="7EEA6F92" w:tentative="1">
      <w:start w:val="1"/>
      <w:numFmt w:val="bullet"/>
      <w:lvlText w:val="o"/>
      <w:lvlJc w:val="left"/>
      <w:pPr>
        <w:ind w:left="7200" w:hanging="360"/>
      </w:pPr>
      <w:rPr>
        <w:rFonts w:ascii="Courier New" w:hAnsi="Courier New" w:cs="Courier New" w:hint="default"/>
      </w:rPr>
    </w:lvl>
    <w:lvl w:ilvl="8" w:tplc="A03EF14E" w:tentative="1">
      <w:start w:val="1"/>
      <w:numFmt w:val="bullet"/>
      <w:lvlText w:val=""/>
      <w:lvlJc w:val="left"/>
      <w:pPr>
        <w:ind w:left="7920" w:hanging="360"/>
      </w:pPr>
      <w:rPr>
        <w:rFonts w:ascii="Wingdings" w:hAnsi="Wingdings" w:hint="default"/>
      </w:rPr>
    </w:lvl>
  </w:abstractNum>
  <w:abstractNum w:abstractNumId="70" w15:restartNumberingAfterBreak="0">
    <w:nsid w:val="74D13C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592405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2" w15:restartNumberingAfterBreak="0">
    <w:nsid w:val="75C96706"/>
    <w:multiLevelType w:val="multilevel"/>
    <w:tmpl w:val="2ADA79CE"/>
    <w:lvl w:ilvl="0">
      <w:start w:val="1"/>
      <w:numFmt w:val="decimal"/>
      <w:lvlText w:val="%1.0"/>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5FB5D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62945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97137F0"/>
    <w:multiLevelType w:val="multilevel"/>
    <w:tmpl w:val="ED5A226E"/>
    <w:lvl w:ilvl="0">
      <w:start w:val="1"/>
      <w:numFmt w:val="lowerLetter"/>
      <w:lvlText w:val="%1."/>
      <w:lvlJc w:val="left"/>
      <w:pPr>
        <w:tabs>
          <w:tab w:val="num" w:pos="720"/>
        </w:tabs>
        <w:ind w:left="0" w:firstLine="720"/>
      </w:pPr>
      <w:rPr>
        <w:rFonts w:hint="default"/>
        <w:b/>
        <w:i w:val="0"/>
        <w:sz w:val="24"/>
      </w:rPr>
    </w:lvl>
    <w:lvl w:ilvl="1">
      <w:start w:val="1"/>
      <w:numFmt w:val="decimal"/>
      <w:lvlText w:val="%2."/>
      <w:lvlJc w:val="left"/>
      <w:pPr>
        <w:tabs>
          <w:tab w:val="num" w:pos="1368"/>
        </w:tabs>
        <w:ind w:left="360" w:firstLine="720"/>
      </w:pPr>
      <w:rPr>
        <w:rFonts w:hint="default"/>
        <w:b/>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D831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D143E64"/>
    <w:multiLevelType w:val="hybridMultilevel"/>
    <w:tmpl w:val="67F2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7B21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EE03B9D"/>
    <w:multiLevelType w:val="hybridMultilevel"/>
    <w:tmpl w:val="8FE02F42"/>
    <w:lvl w:ilvl="0" w:tplc="E8E2CDBC">
      <w:start w:val="1"/>
      <w:numFmt w:val="bullet"/>
      <w:lvlText w:val=""/>
      <w:lvlJc w:val="left"/>
      <w:pPr>
        <w:tabs>
          <w:tab w:val="num" w:pos="1440"/>
        </w:tabs>
        <w:ind w:left="1440" w:hanging="360"/>
      </w:pPr>
      <w:rPr>
        <w:rFonts w:ascii="Symbol" w:hAnsi="Symbol" w:hint="default"/>
      </w:rPr>
    </w:lvl>
    <w:lvl w:ilvl="1" w:tplc="2668E780" w:tentative="1">
      <w:start w:val="1"/>
      <w:numFmt w:val="bullet"/>
      <w:lvlText w:val="o"/>
      <w:lvlJc w:val="left"/>
      <w:pPr>
        <w:tabs>
          <w:tab w:val="num" w:pos="2160"/>
        </w:tabs>
        <w:ind w:left="2160" w:hanging="360"/>
      </w:pPr>
      <w:rPr>
        <w:rFonts w:ascii="Courier New" w:hAnsi="Courier New" w:cs="Courier New" w:hint="default"/>
      </w:rPr>
    </w:lvl>
    <w:lvl w:ilvl="2" w:tplc="B6124D2A" w:tentative="1">
      <w:start w:val="1"/>
      <w:numFmt w:val="bullet"/>
      <w:lvlText w:val=""/>
      <w:lvlJc w:val="left"/>
      <w:pPr>
        <w:tabs>
          <w:tab w:val="num" w:pos="2880"/>
        </w:tabs>
        <w:ind w:left="2880" w:hanging="360"/>
      </w:pPr>
      <w:rPr>
        <w:rFonts w:ascii="Wingdings" w:hAnsi="Wingdings" w:hint="default"/>
      </w:rPr>
    </w:lvl>
    <w:lvl w:ilvl="3" w:tplc="96E697E8" w:tentative="1">
      <w:start w:val="1"/>
      <w:numFmt w:val="bullet"/>
      <w:lvlText w:val=""/>
      <w:lvlJc w:val="left"/>
      <w:pPr>
        <w:tabs>
          <w:tab w:val="num" w:pos="3600"/>
        </w:tabs>
        <w:ind w:left="3600" w:hanging="360"/>
      </w:pPr>
      <w:rPr>
        <w:rFonts w:ascii="Symbol" w:hAnsi="Symbol" w:hint="default"/>
      </w:rPr>
    </w:lvl>
    <w:lvl w:ilvl="4" w:tplc="0E4A980A" w:tentative="1">
      <w:start w:val="1"/>
      <w:numFmt w:val="bullet"/>
      <w:lvlText w:val="o"/>
      <w:lvlJc w:val="left"/>
      <w:pPr>
        <w:tabs>
          <w:tab w:val="num" w:pos="4320"/>
        </w:tabs>
        <w:ind w:left="4320" w:hanging="360"/>
      </w:pPr>
      <w:rPr>
        <w:rFonts w:ascii="Courier New" w:hAnsi="Courier New" w:cs="Courier New" w:hint="default"/>
      </w:rPr>
    </w:lvl>
    <w:lvl w:ilvl="5" w:tplc="1F2C4BE4" w:tentative="1">
      <w:start w:val="1"/>
      <w:numFmt w:val="bullet"/>
      <w:lvlText w:val=""/>
      <w:lvlJc w:val="left"/>
      <w:pPr>
        <w:tabs>
          <w:tab w:val="num" w:pos="5040"/>
        </w:tabs>
        <w:ind w:left="5040" w:hanging="360"/>
      </w:pPr>
      <w:rPr>
        <w:rFonts w:ascii="Wingdings" w:hAnsi="Wingdings" w:hint="default"/>
      </w:rPr>
    </w:lvl>
    <w:lvl w:ilvl="6" w:tplc="B838ABF4" w:tentative="1">
      <w:start w:val="1"/>
      <w:numFmt w:val="bullet"/>
      <w:lvlText w:val=""/>
      <w:lvlJc w:val="left"/>
      <w:pPr>
        <w:tabs>
          <w:tab w:val="num" w:pos="5760"/>
        </w:tabs>
        <w:ind w:left="5760" w:hanging="360"/>
      </w:pPr>
      <w:rPr>
        <w:rFonts w:ascii="Symbol" w:hAnsi="Symbol" w:hint="default"/>
      </w:rPr>
    </w:lvl>
    <w:lvl w:ilvl="7" w:tplc="3830F5BE" w:tentative="1">
      <w:start w:val="1"/>
      <w:numFmt w:val="bullet"/>
      <w:lvlText w:val="o"/>
      <w:lvlJc w:val="left"/>
      <w:pPr>
        <w:tabs>
          <w:tab w:val="num" w:pos="6480"/>
        </w:tabs>
        <w:ind w:left="6480" w:hanging="360"/>
      </w:pPr>
      <w:rPr>
        <w:rFonts w:ascii="Courier New" w:hAnsi="Courier New" w:cs="Courier New" w:hint="default"/>
      </w:rPr>
    </w:lvl>
    <w:lvl w:ilvl="8" w:tplc="2A1843BA" w:tentative="1">
      <w:start w:val="1"/>
      <w:numFmt w:val="bullet"/>
      <w:lvlText w:val=""/>
      <w:lvlJc w:val="left"/>
      <w:pPr>
        <w:tabs>
          <w:tab w:val="num" w:pos="7200"/>
        </w:tabs>
        <w:ind w:left="7200" w:hanging="360"/>
      </w:pPr>
      <w:rPr>
        <w:rFonts w:ascii="Wingdings" w:hAnsi="Wingdings" w:hint="default"/>
      </w:rPr>
    </w:lvl>
  </w:abstractNum>
  <w:num w:numId="1" w16cid:durableId="758671807">
    <w:abstractNumId w:val="42"/>
  </w:num>
  <w:num w:numId="2" w16cid:durableId="919142948">
    <w:abstractNumId w:val="32"/>
  </w:num>
  <w:num w:numId="3" w16cid:durableId="20400486">
    <w:abstractNumId w:val="51"/>
  </w:num>
  <w:num w:numId="4" w16cid:durableId="136000032">
    <w:abstractNumId w:val="46"/>
  </w:num>
  <w:num w:numId="5" w16cid:durableId="1926962777">
    <w:abstractNumId w:val="5"/>
  </w:num>
  <w:num w:numId="6" w16cid:durableId="172886788">
    <w:abstractNumId w:val="21"/>
  </w:num>
  <w:num w:numId="7" w16cid:durableId="129985721">
    <w:abstractNumId w:val="68"/>
  </w:num>
  <w:num w:numId="8" w16cid:durableId="950553196">
    <w:abstractNumId w:val="65"/>
  </w:num>
  <w:num w:numId="9" w16cid:durableId="613556181">
    <w:abstractNumId w:val="23"/>
  </w:num>
  <w:num w:numId="10" w16cid:durableId="516043909">
    <w:abstractNumId w:val="17"/>
  </w:num>
  <w:num w:numId="11" w16cid:durableId="52390933">
    <w:abstractNumId w:val="50"/>
  </w:num>
  <w:num w:numId="12" w16cid:durableId="1461724609">
    <w:abstractNumId w:val="79"/>
  </w:num>
  <w:num w:numId="13" w16cid:durableId="1262370945">
    <w:abstractNumId w:val="57"/>
  </w:num>
  <w:num w:numId="14" w16cid:durableId="845706278">
    <w:abstractNumId w:val="30"/>
  </w:num>
  <w:num w:numId="15" w16cid:durableId="1755515633">
    <w:abstractNumId w:val="49"/>
  </w:num>
  <w:num w:numId="16" w16cid:durableId="1763453630">
    <w:abstractNumId w:val="58"/>
  </w:num>
  <w:num w:numId="17" w16cid:durableId="356734267">
    <w:abstractNumId w:val="37"/>
  </w:num>
  <w:num w:numId="18" w16cid:durableId="1865096772">
    <w:abstractNumId w:val="48"/>
  </w:num>
  <w:num w:numId="19" w16cid:durableId="2041737790">
    <w:abstractNumId w:val="13"/>
  </w:num>
  <w:num w:numId="20" w16cid:durableId="892615092">
    <w:abstractNumId w:val="54"/>
  </w:num>
  <w:num w:numId="21" w16cid:durableId="721096864">
    <w:abstractNumId w:val="26"/>
  </w:num>
  <w:num w:numId="22" w16cid:durableId="433212768">
    <w:abstractNumId w:val="9"/>
  </w:num>
  <w:num w:numId="23" w16cid:durableId="1379671133">
    <w:abstractNumId w:val="66"/>
  </w:num>
  <w:num w:numId="24" w16cid:durableId="2120638489">
    <w:abstractNumId w:val="43"/>
  </w:num>
  <w:num w:numId="25" w16cid:durableId="105393710">
    <w:abstractNumId w:val="53"/>
  </w:num>
  <w:num w:numId="26" w16cid:durableId="1843397367">
    <w:abstractNumId w:val="56"/>
  </w:num>
  <w:num w:numId="27" w16cid:durableId="425929383">
    <w:abstractNumId w:val="4"/>
  </w:num>
  <w:num w:numId="28" w16cid:durableId="477646261">
    <w:abstractNumId w:val="25"/>
  </w:num>
  <w:num w:numId="29" w16cid:durableId="884953464">
    <w:abstractNumId w:val="18"/>
  </w:num>
  <w:num w:numId="30" w16cid:durableId="1139764380">
    <w:abstractNumId w:val="41"/>
  </w:num>
  <w:num w:numId="31" w16cid:durableId="1750737084">
    <w:abstractNumId w:val="72"/>
  </w:num>
  <w:num w:numId="32" w16cid:durableId="479159179">
    <w:abstractNumId w:val="15"/>
  </w:num>
  <w:num w:numId="33" w16cid:durableId="842740802">
    <w:abstractNumId w:val="60"/>
  </w:num>
  <w:num w:numId="34" w16cid:durableId="220097249">
    <w:abstractNumId w:val="38"/>
  </w:num>
  <w:num w:numId="35" w16cid:durableId="1297444150">
    <w:abstractNumId w:val="14"/>
  </w:num>
  <w:num w:numId="36" w16cid:durableId="618682632">
    <w:abstractNumId w:val="34"/>
  </w:num>
  <w:num w:numId="37" w16cid:durableId="1999653473">
    <w:abstractNumId w:val="47"/>
  </w:num>
  <w:num w:numId="38" w16cid:durableId="937173548">
    <w:abstractNumId w:val="35"/>
  </w:num>
  <w:num w:numId="39" w16cid:durableId="296767694">
    <w:abstractNumId w:val="36"/>
  </w:num>
  <w:num w:numId="40" w16cid:durableId="1431119528">
    <w:abstractNumId w:val="0"/>
  </w:num>
  <w:num w:numId="41" w16cid:durableId="445320334">
    <w:abstractNumId w:val="0"/>
    <w:lvlOverride w:ilvl="0">
      <w:startOverride w:val="1"/>
    </w:lvlOverride>
  </w:num>
  <w:num w:numId="42" w16cid:durableId="622419233">
    <w:abstractNumId w:val="0"/>
    <w:lvlOverride w:ilvl="0">
      <w:startOverride w:val="1"/>
    </w:lvlOverride>
  </w:num>
  <w:num w:numId="43" w16cid:durableId="1058475799">
    <w:abstractNumId w:val="19"/>
  </w:num>
  <w:num w:numId="44" w16cid:durableId="239600745">
    <w:abstractNumId w:val="64"/>
  </w:num>
  <w:num w:numId="45" w16cid:durableId="2000231251">
    <w:abstractNumId w:val="31"/>
  </w:num>
  <w:num w:numId="46" w16cid:durableId="493646578">
    <w:abstractNumId w:val="44"/>
  </w:num>
  <w:num w:numId="47" w16cid:durableId="1897471483">
    <w:abstractNumId w:val="27"/>
  </w:num>
  <w:num w:numId="48" w16cid:durableId="2000183604">
    <w:abstractNumId w:val="20"/>
  </w:num>
  <w:num w:numId="49" w16cid:durableId="1071003073">
    <w:abstractNumId w:val="16"/>
  </w:num>
  <w:num w:numId="50" w16cid:durableId="151140869">
    <w:abstractNumId w:val="10"/>
  </w:num>
  <w:num w:numId="51" w16cid:durableId="1420325848">
    <w:abstractNumId w:val="73"/>
  </w:num>
  <w:num w:numId="52" w16cid:durableId="1790389194">
    <w:abstractNumId w:val="62"/>
  </w:num>
  <w:num w:numId="53" w16cid:durableId="751776563">
    <w:abstractNumId w:val="71"/>
  </w:num>
  <w:num w:numId="54" w16cid:durableId="2003047366">
    <w:abstractNumId w:val="76"/>
  </w:num>
  <w:num w:numId="55" w16cid:durableId="377559806">
    <w:abstractNumId w:val="55"/>
  </w:num>
  <w:num w:numId="56" w16cid:durableId="325134126">
    <w:abstractNumId w:val="59"/>
  </w:num>
  <w:num w:numId="57" w16cid:durableId="397094051">
    <w:abstractNumId w:val="77"/>
  </w:num>
  <w:num w:numId="58" w16cid:durableId="982077122">
    <w:abstractNumId w:val="39"/>
  </w:num>
  <w:num w:numId="59" w16cid:durableId="867377156">
    <w:abstractNumId w:val="24"/>
  </w:num>
  <w:num w:numId="60" w16cid:durableId="415324520">
    <w:abstractNumId w:val="63"/>
  </w:num>
  <w:num w:numId="61" w16cid:durableId="1802721879">
    <w:abstractNumId w:val="29"/>
  </w:num>
  <w:num w:numId="62" w16cid:durableId="1896618161">
    <w:abstractNumId w:val="22"/>
  </w:num>
  <w:num w:numId="63" w16cid:durableId="923615125">
    <w:abstractNumId w:val="11"/>
  </w:num>
  <w:num w:numId="64" w16cid:durableId="82843222">
    <w:abstractNumId w:val="28"/>
  </w:num>
  <w:num w:numId="65" w16cid:durableId="1345129228">
    <w:abstractNumId w:val="52"/>
  </w:num>
  <w:num w:numId="66" w16cid:durableId="918903666">
    <w:abstractNumId w:val="74"/>
  </w:num>
  <w:num w:numId="67" w16cid:durableId="1619684236">
    <w:abstractNumId w:val="12"/>
  </w:num>
  <w:num w:numId="68" w16cid:durableId="992176966">
    <w:abstractNumId w:val="3"/>
  </w:num>
  <w:num w:numId="69" w16cid:durableId="312023429">
    <w:abstractNumId w:val="40"/>
  </w:num>
  <w:num w:numId="70" w16cid:durableId="428933176">
    <w:abstractNumId w:val="67"/>
  </w:num>
  <w:num w:numId="71" w16cid:durableId="632640803">
    <w:abstractNumId w:val="8"/>
  </w:num>
  <w:num w:numId="72" w16cid:durableId="1248031144">
    <w:abstractNumId w:val="69"/>
  </w:num>
  <w:num w:numId="73" w16cid:durableId="1686899478">
    <w:abstractNumId w:val="33"/>
  </w:num>
  <w:num w:numId="74" w16cid:durableId="1976595056">
    <w:abstractNumId w:val="70"/>
  </w:num>
  <w:num w:numId="75" w16cid:durableId="684675059">
    <w:abstractNumId w:val="2"/>
  </w:num>
  <w:num w:numId="76" w16cid:durableId="751854024">
    <w:abstractNumId w:val="45"/>
  </w:num>
  <w:num w:numId="77" w16cid:durableId="1719090369">
    <w:abstractNumId w:val="61"/>
  </w:num>
  <w:num w:numId="78" w16cid:durableId="807818199">
    <w:abstractNumId w:val="6"/>
  </w:num>
  <w:num w:numId="79" w16cid:durableId="616444998">
    <w:abstractNumId w:val="75"/>
  </w:num>
  <w:num w:numId="80" w16cid:durableId="745345373">
    <w:abstractNumId w:val="7"/>
  </w:num>
  <w:num w:numId="81" w16cid:durableId="1591623421">
    <w:abstractNumId w:val="78"/>
  </w:num>
  <w:num w:numId="82" w16cid:durableId="1002318791">
    <w:abstractNumId w:val="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cher, Brenda A CIV USARMY CEMVN (USA)">
    <w15:presenceInfo w15:providerId="AD" w15:userId="S::Brenda.A.Archer@usace.army.mil::469745e1-5f10-4fed-836e-6060053503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CB"/>
    <w:rsid w:val="000050BB"/>
    <w:rsid w:val="0001264D"/>
    <w:rsid w:val="00013C34"/>
    <w:rsid w:val="00014C1C"/>
    <w:rsid w:val="000162C1"/>
    <w:rsid w:val="00020198"/>
    <w:rsid w:val="00020800"/>
    <w:rsid w:val="00021DEE"/>
    <w:rsid w:val="000251FD"/>
    <w:rsid w:val="000337FE"/>
    <w:rsid w:val="00034E06"/>
    <w:rsid w:val="000368C6"/>
    <w:rsid w:val="000515F1"/>
    <w:rsid w:val="00053B0A"/>
    <w:rsid w:val="00055149"/>
    <w:rsid w:val="0005688C"/>
    <w:rsid w:val="00061087"/>
    <w:rsid w:val="00063523"/>
    <w:rsid w:val="00065F85"/>
    <w:rsid w:val="00066653"/>
    <w:rsid w:val="000677B1"/>
    <w:rsid w:val="000749A3"/>
    <w:rsid w:val="000751F6"/>
    <w:rsid w:val="000808B0"/>
    <w:rsid w:val="00080B60"/>
    <w:rsid w:val="00081A44"/>
    <w:rsid w:val="00082F78"/>
    <w:rsid w:val="00083340"/>
    <w:rsid w:val="000869BA"/>
    <w:rsid w:val="0009419A"/>
    <w:rsid w:val="00095DC4"/>
    <w:rsid w:val="0009757D"/>
    <w:rsid w:val="000A0A64"/>
    <w:rsid w:val="000B1351"/>
    <w:rsid w:val="000B20C8"/>
    <w:rsid w:val="000B3A01"/>
    <w:rsid w:val="000B3CEE"/>
    <w:rsid w:val="000B4715"/>
    <w:rsid w:val="000B47B4"/>
    <w:rsid w:val="000B4FF5"/>
    <w:rsid w:val="000B5F88"/>
    <w:rsid w:val="000C482C"/>
    <w:rsid w:val="000C4AB7"/>
    <w:rsid w:val="000C64FC"/>
    <w:rsid w:val="000D2AC4"/>
    <w:rsid w:val="000D2EC9"/>
    <w:rsid w:val="000E14F3"/>
    <w:rsid w:val="000E1D4D"/>
    <w:rsid w:val="000E3B1F"/>
    <w:rsid w:val="000E6B61"/>
    <w:rsid w:val="000F0153"/>
    <w:rsid w:val="000F419F"/>
    <w:rsid w:val="000F52D4"/>
    <w:rsid w:val="000F6D0D"/>
    <w:rsid w:val="00101684"/>
    <w:rsid w:val="001046A3"/>
    <w:rsid w:val="001068E2"/>
    <w:rsid w:val="00112A58"/>
    <w:rsid w:val="00113566"/>
    <w:rsid w:val="00113984"/>
    <w:rsid w:val="00117B54"/>
    <w:rsid w:val="00122AC3"/>
    <w:rsid w:val="001254A5"/>
    <w:rsid w:val="001363CD"/>
    <w:rsid w:val="00141696"/>
    <w:rsid w:val="00146465"/>
    <w:rsid w:val="00154DD2"/>
    <w:rsid w:val="00156927"/>
    <w:rsid w:val="00165570"/>
    <w:rsid w:val="001665F0"/>
    <w:rsid w:val="001727D7"/>
    <w:rsid w:val="0017293B"/>
    <w:rsid w:val="00174334"/>
    <w:rsid w:val="00176987"/>
    <w:rsid w:val="00177C15"/>
    <w:rsid w:val="001820EC"/>
    <w:rsid w:val="00184088"/>
    <w:rsid w:val="0018569A"/>
    <w:rsid w:val="00186924"/>
    <w:rsid w:val="0018726E"/>
    <w:rsid w:val="001921CE"/>
    <w:rsid w:val="001952BF"/>
    <w:rsid w:val="00195365"/>
    <w:rsid w:val="001A42E4"/>
    <w:rsid w:val="001A5BA1"/>
    <w:rsid w:val="001A5F6A"/>
    <w:rsid w:val="001A6946"/>
    <w:rsid w:val="001B145B"/>
    <w:rsid w:val="001B18F4"/>
    <w:rsid w:val="001C2020"/>
    <w:rsid w:val="001C2484"/>
    <w:rsid w:val="001C4816"/>
    <w:rsid w:val="001C782B"/>
    <w:rsid w:val="001D1909"/>
    <w:rsid w:val="001E2CFA"/>
    <w:rsid w:val="001E5383"/>
    <w:rsid w:val="001E5850"/>
    <w:rsid w:val="001E5875"/>
    <w:rsid w:val="001E6202"/>
    <w:rsid w:val="001F0DEA"/>
    <w:rsid w:val="001F2886"/>
    <w:rsid w:val="001F53ED"/>
    <w:rsid w:val="00201CCD"/>
    <w:rsid w:val="00203718"/>
    <w:rsid w:val="00206D16"/>
    <w:rsid w:val="00212AB9"/>
    <w:rsid w:val="00215898"/>
    <w:rsid w:val="002172B3"/>
    <w:rsid w:val="002274E2"/>
    <w:rsid w:val="0023002D"/>
    <w:rsid w:val="00242A9C"/>
    <w:rsid w:val="002455A8"/>
    <w:rsid w:val="0024703A"/>
    <w:rsid w:val="002479F2"/>
    <w:rsid w:val="0025016F"/>
    <w:rsid w:val="00252F34"/>
    <w:rsid w:val="00254A08"/>
    <w:rsid w:val="0026150F"/>
    <w:rsid w:val="002641B8"/>
    <w:rsid w:val="00265B62"/>
    <w:rsid w:val="00265C4D"/>
    <w:rsid w:val="002666E1"/>
    <w:rsid w:val="00275B82"/>
    <w:rsid w:val="00281B91"/>
    <w:rsid w:val="002845DD"/>
    <w:rsid w:val="00284B20"/>
    <w:rsid w:val="00292141"/>
    <w:rsid w:val="002A0D38"/>
    <w:rsid w:val="002A15C3"/>
    <w:rsid w:val="002A3049"/>
    <w:rsid w:val="002A3143"/>
    <w:rsid w:val="002B0075"/>
    <w:rsid w:val="002B7C7C"/>
    <w:rsid w:val="002C1318"/>
    <w:rsid w:val="002C3506"/>
    <w:rsid w:val="002C5B89"/>
    <w:rsid w:val="002D0D44"/>
    <w:rsid w:val="002D2E65"/>
    <w:rsid w:val="002D607C"/>
    <w:rsid w:val="002D6F3B"/>
    <w:rsid w:val="002D759E"/>
    <w:rsid w:val="002E58E1"/>
    <w:rsid w:val="002E5BD8"/>
    <w:rsid w:val="002E784D"/>
    <w:rsid w:val="002F27BF"/>
    <w:rsid w:val="003013E5"/>
    <w:rsid w:val="00307B77"/>
    <w:rsid w:val="00311B3D"/>
    <w:rsid w:val="00311DC0"/>
    <w:rsid w:val="00314331"/>
    <w:rsid w:val="003143CE"/>
    <w:rsid w:val="00320E32"/>
    <w:rsid w:val="00320E46"/>
    <w:rsid w:val="00322C98"/>
    <w:rsid w:val="003233FD"/>
    <w:rsid w:val="00325B07"/>
    <w:rsid w:val="00326341"/>
    <w:rsid w:val="0033215D"/>
    <w:rsid w:val="00335E93"/>
    <w:rsid w:val="00336F4A"/>
    <w:rsid w:val="003422DC"/>
    <w:rsid w:val="00347C52"/>
    <w:rsid w:val="00347DC4"/>
    <w:rsid w:val="00356DB6"/>
    <w:rsid w:val="00360343"/>
    <w:rsid w:val="0036409C"/>
    <w:rsid w:val="00370061"/>
    <w:rsid w:val="003715AD"/>
    <w:rsid w:val="00371DB1"/>
    <w:rsid w:val="0037290C"/>
    <w:rsid w:val="00373B01"/>
    <w:rsid w:val="0037462C"/>
    <w:rsid w:val="00374E03"/>
    <w:rsid w:val="00374EFA"/>
    <w:rsid w:val="00385E2D"/>
    <w:rsid w:val="003865BC"/>
    <w:rsid w:val="00390432"/>
    <w:rsid w:val="00392D8D"/>
    <w:rsid w:val="0039440E"/>
    <w:rsid w:val="00396830"/>
    <w:rsid w:val="003968D7"/>
    <w:rsid w:val="00397A27"/>
    <w:rsid w:val="003A1386"/>
    <w:rsid w:val="003A24EA"/>
    <w:rsid w:val="003A2CC6"/>
    <w:rsid w:val="003B0849"/>
    <w:rsid w:val="003B6AC5"/>
    <w:rsid w:val="003B7194"/>
    <w:rsid w:val="003B7986"/>
    <w:rsid w:val="003C0C10"/>
    <w:rsid w:val="003C2487"/>
    <w:rsid w:val="003C39F3"/>
    <w:rsid w:val="003D1D3A"/>
    <w:rsid w:val="003D559C"/>
    <w:rsid w:val="003D7BD0"/>
    <w:rsid w:val="003E191F"/>
    <w:rsid w:val="003E3161"/>
    <w:rsid w:val="003E5401"/>
    <w:rsid w:val="003E5D38"/>
    <w:rsid w:val="003E6895"/>
    <w:rsid w:val="003F002C"/>
    <w:rsid w:val="003F5F68"/>
    <w:rsid w:val="004024B3"/>
    <w:rsid w:val="004037C6"/>
    <w:rsid w:val="004041D7"/>
    <w:rsid w:val="004169A1"/>
    <w:rsid w:val="00417462"/>
    <w:rsid w:val="0041786E"/>
    <w:rsid w:val="00422250"/>
    <w:rsid w:val="00430C56"/>
    <w:rsid w:val="0043374A"/>
    <w:rsid w:val="004347E6"/>
    <w:rsid w:val="00435595"/>
    <w:rsid w:val="00435FE1"/>
    <w:rsid w:val="004418F3"/>
    <w:rsid w:val="0044687B"/>
    <w:rsid w:val="0045454D"/>
    <w:rsid w:val="00454697"/>
    <w:rsid w:val="00464AEC"/>
    <w:rsid w:val="0046724C"/>
    <w:rsid w:val="004711D7"/>
    <w:rsid w:val="004752BB"/>
    <w:rsid w:val="00476696"/>
    <w:rsid w:val="00481B78"/>
    <w:rsid w:val="00483E22"/>
    <w:rsid w:val="0048758E"/>
    <w:rsid w:val="004A4011"/>
    <w:rsid w:val="004A5B1A"/>
    <w:rsid w:val="004B322A"/>
    <w:rsid w:val="004B414D"/>
    <w:rsid w:val="004B7C06"/>
    <w:rsid w:val="004C349C"/>
    <w:rsid w:val="004C6242"/>
    <w:rsid w:val="004D2326"/>
    <w:rsid w:val="004D26CD"/>
    <w:rsid w:val="004D4962"/>
    <w:rsid w:val="004D65B7"/>
    <w:rsid w:val="004D69DF"/>
    <w:rsid w:val="004E16E7"/>
    <w:rsid w:val="004E1CB0"/>
    <w:rsid w:val="004E1EA1"/>
    <w:rsid w:val="004E5414"/>
    <w:rsid w:val="004F3343"/>
    <w:rsid w:val="004F3BF3"/>
    <w:rsid w:val="004F4804"/>
    <w:rsid w:val="004F49D4"/>
    <w:rsid w:val="004F6502"/>
    <w:rsid w:val="00500F0B"/>
    <w:rsid w:val="005028FA"/>
    <w:rsid w:val="00504F40"/>
    <w:rsid w:val="005068D0"/>
    <w:rsid w:val="00507EBA"/>
    <w:rsid w:val="00510BA6"/>
    <w:rsid w:val="00514BB5"/>
    <w:rsid w:val="0051593E"/>
    <w:rsid w:val="0052390D"/>
    <w:rsid w:val="005242CB"/>
    <w:rsid w:val="00524494"/>
    <w:rsid w:val="00524D13"/>
    <w:rsid w:val="005263DA"/>
    <w:rsid w:val="00527089"/>
    <w:rsid w:val="00527109"/>
    <w:rsid w:val="0053408F"/>
    <w:rsid w:val="005352B8"/>
    <w:rsid w:val="0053583C"/>
    <w:rsid w:val="00537963"/>
    <w:rsid w:val="00546789"/>
    <w:rsid w:val="00546AD6"/>
    <w:rsid w:val="00546F43"/>
    <w:rsid w:val="0055308F"/>
    <w:rsid w:val="005569A8"/>
    <w:rsid w:val="00557098"/>
    <w:rsid w:val="00567698"/>
    <w:rsid w:val="00567CEF"/>
    <w:rsid w:val="00567E65"/>
    <w:rsid w:val="00570640"/>
    <w:rsid w:val="005752FE"/>
    <w:rsid w:val="0058427F"/>
    <w:rsid w:val="00590D30"/>
    <w:rsid w:val="00592E75"/>
    <w:rsid w:val="0059569A"/>
    <w:rsid w:val="00596861"/>
    <w:rsid w:val="005A5246"/>
    <w:rsid w:val="005A77A5"/>
    <w:rsid w:val="005B2681"/>
    <w:rsid w:val="005B270A"/>
    <w:rsid w:val="005C192D"/>
    <w:rsid w:val="005C2005"/>
    <w:rsid w:val="005C3C0C"/>
    <w:rsid w:val="005C4B12"/>
    <w:rsid w:val="005D68A3"/>
    <w:rsid w:val="005E1C1B"/>
    <w:rsid w:val="005F6727"/>
    <w:rsid w:val="005F71FA"/>
    <w:rsid w:val="006025B9"/>
    <w:rsid w:val="00603BDF"/>
    <w:rsid w:val="00620CC6"/>
    <w:rsid w:val="00621006"/>
    <w:rsid w:val="00621D2A"/>
    <w:rsid w:val="0062364E"/>
    <w:rsid w:val="0062417B"/>
    <w:rsid w:val="00625CC5"/>
    <w:rsid w:val="00626F0F"/>
    <w:rsid w:val="0062736F"/>
    <w:rsid w:val="006278E5"/>
    <w:rsid w:val="006309EB"/>
    <w:rsid w:val="00631669"/>
    <w:rsid w:val="00631A59"/>
    <w:rsid w:val="00631EED"/>
    <w:rsid w:val="006338CC"/>
    <w:rsid w:val="00634814"/>
    <w:rsid w:val="006401C5"/>
    <w:rsid w:val="006437D4"/>
    <w:rsid w:val="006441DB"/>
    <w:rsid w:val="00645C25"/>
    <w:rsid w:val="006521A5"/>
    <w:rsid w:val="006560E2"/>
    <w:rsid w:val="00665F68"/>
    <w:rsid w:val="00670152"/>
    <w:rsid w:val="006710CE"/>
    <w:rsid w:val="0067565B"/>
    <w:rsid w:val="00681EBC"/>
    <w:rsid w:val="00684D0C"/>
    <w:rsid w:val="00684D93"/>
    <w:rsid w:val="006850C4"/>
    <w:rsid w:val="00690480"/>
    <w:rsid w:val="00692772"/>
    <w:rsid w:val="00695816"/>
    <w:rsid w:val="00696FE1"/>
    <w:rsid w:val="00697582"/>
    <w:rsid w:val="006A1B76"/>
    <w:rsid w:val="006A7066"/>
    <w:rsid w:val="006B2D47"/>
    <w:rsid w:val="006B4EB6"/>
    <w:rsid w:val="006B5820"/>
    <w:rsid w:val="006B632B"/>
    <w:rsid w:val="006B6381"/>
    <w:rsid w:val="006B7D1E"/>
    <w:rsid w:val="006C1285"/>
    <w:rsid w:val="006C1E99"/>
    <w:rsid w:val="006C3534"/>
    <w:rsid w:val="006D129F"/>
    <w:rsid w:val="006D1465"/>
    <w:rsid w:val="006D6A0C"/>
    <w:rsid w:val="006D78AA"/>
    <w:rsid w:val="006E15AA"/>
    <w:rsid w:val="006E283C"/>
    <w:rsid w:val="006E6455"/>
    <w:rsid w:val="006F05AB"/>
    <w:rsid w:val="006F3AD6"/>
    <w:rsid w:val="006F7F00"/>
    <w:rsid w:val="00710245"/>
    <w:rsid w:val="00711B76"/>
    <w:rsid w:val="00711DFB"/>
    <w:rsid w:val="00712300"/>
    <w:rsid w:val="007160CC"/>
    <w:rsid w:val="00716309"/>
    <w:rsid w:val="0071687B"/>
    <w:rsid w:val="00724E73"/>
    <w:rsid w:val="0072641C"/>
    <w:rsid w:val="00734591"/>
    <w:rsid w:val="007367AC"/>
    <w:rsid w:val="007412E1"/>
    <w:rsid w:val="007459E1"/>
    <w:rsid w:val="00747F66"/>
    <w:rsid w:val="007525C2"/>
    <w:rsid w:val="0076396D"/>
    <w:rsid w:val="00763EA6"/>
    <w:rsid w:val="0076761A"/>
    <w:rsid w:val="00770EE0"/>
    <w:rsid w:val="00775DB5"/>
    <w:rsid w:val="007833B2"/>
    <w:rsid w:val="007833E6"/>
    <w:rsid w:val="00784D64"/>
    <w:rsid w:val="00784ED4"/>
    <w:rsid w:val="00786171"/>
    <w:rsid w:val="00787483"/>
    <w:rsid w:val="0078767E"/>
    <w:rsid w:val="00795D8E"/>
    <w:rsid w:val="00797666"/>
    <w:rsid w:val="00797F24"/>
    <w:rsid w:val="007B6A8B"/>
    <w:rsid w:val="007C33A1"/>
    <w:rsid w:val="007E15FE"/>
    <w:rsid w:val="007E3A77"/>
    <w:rsid w:val="007E4294"/>
    <w:rsid w:val="007E710D"/>
    <w:rsid w:val="007F23EE"/>
    <w:rsid w:val="007F2614"/>
    <w:rsid w:val="008033FF"/>
    <w:rsid w:val="00804547"/>
    <w:rsid w:val="008048E6"/>
    <w:rsid w:val="00810AC3"/>
    <w:rsid w:val="00812189"/>
    <w:rsid w:val="00813540"/>
    <w:rsid w:val="0081396F"/>
    <w:rsid w:val="00816388"/>
    <w:rsid w:val="00820FDB"/>
    <w:rsid w:val="008215E3"/>
    <w:rsid w:val="008256FD"/>
    <w:rsid w:val="00835009"/>
    <w:rsid w:val="00836532"/>
    <w:rsid w:val="00836C9F"/>
    <w:rsid w:val="00836E02"/>
    <w:rsid w:val="00837F35"/>
    <w:rsid w:val="00840030"/>
    <w:rsid w:val="00841074"/>
    <w:rsid w:val="00842EA2"/>
    <w:rsid w:val="00843409"/>
    <w:rsid w:val="00844FFD"/>
    <w:rsid w:val="00845383"/>
    <w:rsid w:val="00845E50"/>
    <w:rsid w:val="00846436"/>
    <w:rsid w:val="00847239"/>
    <w:rsid w:val="008477B0"/>
    <w:rsid w:val="00850549"/>
    <w:rsid w:val="0085676F"/>
    <w:rsid w:val="00857F41"/>
    <w:rsid w:val="00861993"/>
    <w:rsid w:val="00863E0B"/>
    <w:rsid w:val="00865D46"/>
    <w:rsid w:val="00867CE9"/>
    <w:rsid w:val="0087076D"/>
    <w:rsid w:val="00883CB7"/>
    <w:rsid w:val="008903C4"/>
    <w:rsid w:val="00891D21"/>
    <w:rsid w:val="00894D83"/>
    <w:rsid w:val="00895C90"/>
    <w:rsid w:val="00895DE5"/>
    <w:rsid w:val="008A290F"/>
    <w:rsid w:val="008B176E"/>
    <w:rsid w:val="008B3A35"/>
    <w:rsid w:val="008B60F3"/>
    <w:rsid w:val="008C23C8"/>
    <w:rsid w:val="008C2540"/>
    <w:rsid w:val="008C2DCE"/>
    <w:rsid w:val="008C386A"/>
    <w:rsid w:val="008C3E36"/>
    <w:rsid w:val="008C63A6"/>
    <w:rsid w:val="008C690C"/>
    <w:rsid w:val="008D0933"/>
    <w:rsid w:val="008D0B94"/>
    <w:rsid w:val="008D0EB5"/>
    <w:rsid w:val="008D1326"/>
    <w:rsid w:val="008D3C45"/>
    <w:rsid w:val="008D41D6"/>
    <w:rsid w:val="008D4EAD"/>
    <w:rsid w:val="008D56F7"/>
    <w:rsid w:val="008E2340"/>
    <w:rsid w:val="008E31E3"/>
    <w:rsid w:val="008F00F3"/>
    <w:rsid w:val="008F147F"/>
    <w:rsid w:val="008F1FA3"/>
    <w:rsid w:val="008F2406"/>
    <w:rsid w:val="008F30E7"/>
    <w:rsid w:val="008F5B10"/>
    <w:rsid w:val="008F79B2"/>
    <w:rsid w:val="00900139"/>
    <w:rsid w:val="00904055"/>
    <w:rsid w:val="00904CCE"/>
    <w:rsid w:val="0090658B"/>
    <w:rsid w:val="009109F4"/>
    <w:rsid w:val="009121D4"/>
    <w:rsid w:val="009130D8"/>
    <w:rsid w:val="0091383F"/>
    <w:rsid w:val="00916E62"/>
    <w:rsid w:val="00920D5B"/>
    <w:rsid w:val="00921844"/>
    <w:rsid w:val="00924913"/>
    <w:rsid w:val="00926738"/>
    <w:rsid w:val="00926808"/>
    <w:rsid w:val="00931887"/>
    <w:rsid w:val="00937C16"/>
    <w:rsid w:val="00943EF6"/>
    <w:rsid w:val="00950A28"/>
    <w:rsid w:val="009512C3"/>
    <w:rsid w:val="00954688"/>
    <w:rsid w:val="00963DB8"/>
    <w:rsid w:val="00964ED1"/>
    <w:rsid w:val="009664EA"/>
    <w:rsid w:val="00966779"/>
    <w:rsid w:val="009724D7"/>
    <w:rsid w:val="009772A1"/>
    <w:rsid w:val="00977E25"/>
    <w:rsid w:val="009801DA"/>
    <w:rsid w:val="00980BC6"/>
    <w:rsid w:val="00981647"/>
    <w:rsid w:val="0098344C"/>
    <w:rsid w:val="0098412C"/>
    <w:rsid w:val="009852C0"/>
    <w:rsid w:val="0098626A"/>
    <w:rsid w:val="009952C9"/>
    <w:rsid w:val="009A47FA"/>
    <w:rsid w:val="009B08E8"/>
    <w:rsid w:val="009B0A1D"/>
    <w:rsid w:val="009B19F8"/>
    <w:rsid w:val="009B2BC1"/>
    <w:rsid w:val="009B2D0D"/>
    <w:rsid w:val="009B3D4D"/>
    <w:rsid w:val="009B76FE"/>
    <w:rsid w:val="009C13EA"/>
    <w:rsid w:val="009C3A9B"/>
    <w:rsid w:val="009C636F"/>
    <w:rsid w:val="009D567D"/>
    <w:rsid w:val="009D7010"/>
    <w:rsid w:val="009D77F6"/>
    <w:rsid w:val="009E2D93"/>
    <w:rsid w:val="009E7235"/>
    <w:rsid w:val="009F0E0B"/>
    <w:rsid w:val="009F3261"/>
    <w:rsid w:val="00A01AA5"/>
    <w:rsid w:val="00A13C13"/>
    <w:rsid w:val="00A14953"/>
    <w:rsid w:val="00A15F42"/>
    <w:rsid w:val="00A225CF"/>
    <w:rsid w:val="00A233FD"/>
    <w:rsid w:val="00A24635"/>
    <w:rsid w:val="00A24E35"/>
    <w:rsid w:val="00A267D3"/>
    <w:rsid w:val="00A2735A"/>
    <w:rsid w:val="00A32F50"/>
    <w:rsid w:val="00A33155"/>
    <w:rsid w:val="00A33C86"/>
    <w:rsid w:val="00A34935"/>
    <w:rsid w:val="00A34DDC"/>
    <w:rsid w:val="00A3740F"/>
    <w:rsid w:val="00A4032D"/>
    <w:rsid w:val="00A41C5B"/>
    <w:rsid w:val="00A4224B"/>
    <w:rsid w:val="00A43A89"/>
    <w:rsid w:val="00A457F4"/>
    <w:rsid w:val="00A53EB7"/>
    <w:rsid w:val="00A57132"/>
    <w:rsid w:val="00A60908"/>
    <w:rsid w:val="00A62B9A"/>
    <w:rsid w:val="00A653E3"/>
    <w:rsid w:val="00A65417"/>
    <w:rsid w:val="00A66770"/>
    <w:rsid w:val="00A673C5"/>
    <w:rsid w:val="00A72550"/>
    <w:rsid w:val="00A72605"/>
    <w:rsid w:val="00A72F7B"/>
    <w:rsid w:val="00A73D17"/>
    <w:rsid w:val="00A74AE3"/>
    <w:rsid w:val="00A768BC"/>
    <w:rsid w:val="00A77C69"/>
    <w:rsid w:val="00A77FE3"/>
    <w:rsid w:val="00A90301"/>
    <w:rsid w:val="00A909DA"/>
    <w:rsid w:val="00A965C8"/>
    <w:rsid w:val="00A97385"/>
    <w:rsid w:val="00AA4772"/>
    <w:rsid w:val="00AA6839"/>
    <w:rsid w:val="00AA73A2"/>
    <w:rsid w:val="00AB12C9"/>
    <w:rsid w:val="00AB3D6D"/>
    <w:rsid w:val="00AB44CF"/>
    <w:rsid w:val="00AC0EDA"/>
    <w:rsid w:val="00AC1098"/>
    <w:rsid w:val="00AC6F27"/>
    <w:rsid w:val="00AD0163"/>
    <w:rsid w:val="00AD1947"/>
    <w:rsid w:val="00AD2F61"/>
    <w:rsid w:val="00AD5F2F"/>
    <w:rsid w:val="00AE1E2E"/>
    <w:rsid w:val="00AE2A4F"/>
    <w:rsid w:val="00AF22D2"/>
    <w:rsid w:val="00AF2BCF"/>
    <w:rsid w:val="00AF3F27"/>
    <w:rsid w:val="00AF4958"/>
    <w:rsid w:val="00AF4DF5"/>
    <w:rsid w:val="00AF5847"/>
    <w:rsid w:val="00B01947"/>
    <w:rsid w:val="00B01DF2"/>
    <w:rsid w:val="00B03304"/>
    <w:rsid w:val="00B03B98"/>
    <w:rsid w:val="00B07D77"/>
    <w:rsid w:val="00B1155C"/>
    <w:rsid w:val="00B1690B"/>
    <w:rsid w:val="00B17FD1"/>
    <w:rsid w:val="00B22BD8"/>
    <w:rsid w:val="00B22FB5"/>
    <w:rsid w:val="00B318C8"/>
    <w:rsid w:val="00B321FB"/>
    <w:rsid w:val="00B339E0"/>
    <w:rsid w:val="00B33DB4"/>
    <w:rsid w:val="00B47F1E"/>
    <w:rsid w:val="00B5371F"/>
    <w:rsid w:val="00B55431"/>
    <w:rsid w:val="00B6005E"/>
    <w:rsid w:val="00B622EF"/>
    <w:rsid w:val="00B63D23"/>
    <w:rsid w:val="00B70164"/>
    <w:rsid w:val="00B82C95"/>
    <w:rsid w:val="00B9170A"/>
    <w:rsid w:val="00B9288E"/>
    <w:rsid w:val="00B949D7"/>
    <w:rsid w:val="00B95A96"/>
    <w:rsid w:val="00B9719D"/>
    <w:rsid w:val="00BA0367"/>
    <w:rsid w:val="00BA09CF"/>
    <w:rsid w:val="00BA507C"/>
    <w:rsid w:val="00BA5AD6"/>
    <w:rsid w:val="00BB2FC7"/>
    <w:rsid w:val="00BB6C69"/>
    <w:rsid w:val="00BC0106"/>
    <w:rsid w:val="00BC0E6D"/>
    <w:rsid w:val="00BC3948"/>
    <w:rsid w:val="00BC4804"/>
    <w:rsid w:val="00BC6900"/>
    <w:rsid w:val="00BC7743"/>
    <w:rsid w:val="00BD1535"/>
    <w:rsid w:val="00BD16F3"/>
    <w:rsid w:val="00BD5854"/>
    <w:rsid w:val="00BE04CA"/>
    <w:rsid w:val="00BE549E"/>
    <w:rsid w:val="00BE6A1B"/>
    <w:rsid w:val="00C02FC8"/>
    <w:rsid w:val="00C10DBF"/>
    <w:rsid w:val="00C31473"/>
    <w:rsid w:val="00C31941"/>
    <w:rsid w:val="00C31B8B"/>
    <w:rsid w:val="00C37228"/>
    <w:rsid w:val="00C43CB3"/>
    <w:rsid w:val="00C4405C"/>
    <w:rsid w:val="00C44F79"/>
    <w:rsid w:val="00C458FD"/>
    <w:rsid w:val="00C46567"/>
    <w:rsid w:val="00C47C91"/>
    <w:rsid w:val="00C6375F"/>
    <w:rsid w:val="00C65A35"/>
    <w:rsid w:val="00C66CD3"/>
    <w:rsid w:val="00C66ECB"/>
    <w:rsid w:val="00C72A1D"/>
    <w:rsid w:val="00C7352F"/>
    <w:rsid w:val="00C74C19"/>
    <w:rsid w:val="00C75C65"/>
    <w:rsid w:val="00C82516"/>
    <w:rsid w:val="00C827B8"/>
    <w:rsid w:val="00C831BF"/>
    <w:rsid w:val="00C85E4A"/>
    <w:rsid w:val="00C92676"/>
    <w:rsid w:val="00C93993"/>
    <w:rsid w:val="00C94200"/>
    <w:rsid w:val="00C94A95"/>
    <w:rsid w:val="00C9672B"/>
    <w:rsid w:val="00C970A1"/>
    <w:rsid w:val="00CA0086"/>
    <w:rsid w:val="00CA08EB"/>
    <w:rsid w:val="00CA411F"/>
    <w:rsid w:val="00CA5C7C"/>
    <w:rsid w:val="00CC3F2A"/>
    <w:rsid w:val="00CD236D"/>
    <w:rsid w:val="00CD2D8F"/>
    <w:rsid w:val="00CE1DA5"/>
    <w:rsid w:val="00CE26B9"/>
    <w:rsid w:val="00CE3CEB"/>
    <w:rsid w:val="00CE6B5B"/>
    <w:rsid w:val="00CE77C8"/>
    <w:rsid w:val="00CF0DD7"/>
    <w:rsid w:val="00CF2E1E"/>
    <w:rsid w:val="00CF41B9"/>
    <w:rsid w:val="00CF4BF9"/>
    <w:rsid w:val="00CF6512"/>
    <w:rsid w:val="00D04330"/>
    <w:rsid w:val="00D062F5"/>
    <w:rsid w:val="00D13919"/>
    <w:rsid w:val="00D14E52"/>
    <w:rsid w:val="00D17388"/>
    <w:rsid w:val="00D17E00"/>
    <w:rsid w:val="00D31A18"/>
    <w:rsid w:val="00D33CBB"/>
    <w:rsid w:val="00D36A9A"/>
    <w:rsid w:val="00D37473"/>
    <w:rsid w:val="00D40127"/>
    <w:rsid w:val="00D425DC"/>
    <w:rsid w:val="00D4295A"/>
    <w:rsid w:val="00D43482"/>
    <w:rsid w:val="00D51EE1"/>
    <w:rsid w:val="00D62503"/>
    <w:rsid w:val="00D62752"/>
    <w:rsid w:val="00D6442F"/>
    <w:rsid w:val="00D64672"/>
    <w:rsid w:val="00D655DC"/>
    <w:rsid w:val="00D6596A"/>
    <w:rsid w:val="00D6659C"/>
    <w:rsid w:val="00D67AF4"/>
    <w:rsid w:val="00D67D3D"/>
    <w:rsid w:val="00D70E0A"/>
    <w:rsid w:val="00D727BA"/>
    <w:rsid w:val="00D72ACB"/>
    <w:rsid w:val="00D7464A"/>
    <w:rsid w:val="00D75B38"/>
    <w:rsid w:val="00D81F03"/>
    <w:rsid w:val="00D85774"/>
    <w:rsid w:val="00D86EC4"/>
    <w:rsid w:val="00D93619"/>
    <w:rsid w:val="00D9662D"/>
    <w:rsid w:val="00D97BA9"/>
    <w:rsid w:val="00DA49CD"/>
    <w:rsid w:val="00DA72F2"/>
    <w:rsid w:val="00DB698C"/>
    <w:rsid w:val="00DB7790"/>
    <w:rsid w:val="00DC22FB"/>
    <w:rsid w:val="00DC2E57"/>
    <w:rsid w:val="00DC3699"/>
    <w:rsid w:val="00DC4FCC"/>
    <w:rsid w:val="00DC7EA2"/>
    <w:rsid w:val="00DD53AC"/>
    <w:rsid w:val="00DD6E9B"/>
    <w:rsid w:val="00DE0612"/>
    <w:rsid w:val="00DE1073"/>
    <w:rsid w:val="00DE48AF"/>
    <w:rsid w:val="00DE6444"/>
    <w:rsid w:val="00DF1986"/>
    <w:rsid w:val="00DF27ED"/>
    <w:rsid w:val="00DF3051"/>
    <w:rsid w:val="00DF584C"/>
    <w:rsid w:val="00DF5C40"/>
    <w:rsid w:val="00DF6821"/>
    <w:rsid w:val="00E00320"/>
    <w:rsid w:val="00E078EE"/>
    <w:rsid w:val="00E12BCD"/>
    <w:rsid w:val="00E139B4"/>
    <w:rsid w:val="00E13AEC"/>
    <w:rsid w:val="00E1401C"/>
    <w:rsid w:val="00E1661A"/>
    <w:rsid w:val="00E24827"/>
    <w:rsid w:val="00E304BF"/>
    <w:rsid w:val="00E308AC"/>
    <w:rsid w:val="00E320B3"/>
    <w:rsid w:val="00E328FA"/>
    <w:rsid w:val="00E36A17"/>
    <w:rsid w:val="00E374AF"/>
    <w:rsid w:val="00E430F4"/>
    <w:rsid w:val="00E4551C"/>
    <w:rsid w:val="00E45683"/>
    <w:rsid w:val="00E456FF"/>
    <w:rsid w:val="00E474FD"/>
    <w:rsid w:val="00E54AD9"/>
    <w:rsid w:val="00E6025B"/>
    <w:rsid w:val="00E6041C"/>
    <w:rsid w:val="00E625B2"/>
    <w:rsid w:val="00E65841"/>
    <w:rsid w:val="00E65B60"/>
    <w:rsid w:val="00E67C5F"/>
    <w:rsid w:val="00E718E8"/>
    <w:rsid w:val="00E7242B"/>
    <w:rsid w:val="00E80987"/>
    <w:rsid w:val="00E85BD3"/>
    <w:rsid w:val="00E860CB"/>
    <w:rsid w:val="00E86AAC"/>
    <w:rsid w:val="00E91645"/>
    <w:rsid w:val="00E97952"/>
    <w:rsid w:val="00EB144A"/>
    <w:rsid w:val="00EB49A5"/>
    <w:rsid w:val="00EB60C6"/>
    <w:rsid w:val="00EB7018"/>
    <w:rsid w:val="00EC0ACA"/>
    <w:rsid w:val="00EC350B"/>
    <w:rsid w:val="00ED07FB"/>
    <w:rsid w:val="00ED28BC"/>
    <w:rsid w:val="00ED4069"/>
    <w:rsid w:val="00ED7018"/>
    <w:rsid w:val="00EE0215"/>
    <w:rsid w:val="00EF1083"/>
    <w:rsid w:val="00EF2240"/>
    <w:rsid w:val="00EF5861"/>
    <w:rsid w:val="00F00EAF"/>
    <w:rsid w:val="00F01910"/>
    <w:rsid w:val="00F05666"/>
    <w:rsid w:val="00F0602C"/>
    <w:rsid w:val="00F06225"/>
    <w:rsid w:val="00F1046F"/>
    <w:rsid w:val="00F14981"/>
    <w:rsid w:val="00F168DE"/>
    <w:rsid w:val="00F20855"/>
    <w:rsid w:val="00F20BD0"/>
    <w:rsid w:val="00F22C68"/>
    <w:rsid w:val="00F27B6C"/>
    <w:rsid w:val="00F27D81"/>
    <w:rsid w:val="00F317D9"/>
    <w:rsid w:val="00F35C3D"/>
    <w:rsid w:val="00F35FCD"/>
    <w:rsid w:val="00F4362C"/>
    <w:rsid w:val="00F53ACA"/>
    <w:rsid w:val="00F5575B"/>
    <w:rsid w:val="00F64F75"/>
    <w:rsid w:val="00F6513B"/>
    <w:rsid w:val="00F65C1D"/>
    <w:rsid w:val="00F71AC5"/>
    <w:rsid w:val="00F7381E"/>
    <w:rsid w:val="00F818D0"/>
    <w:rsid w:val="00F86690"/>
    <w:rsid w:val="00F94632"/>
    <w:rsid w:val="00F94C8F"/>
    <w:rsid w:val="00F95B73"/>
    <w:rsid w:val="00F97ACA"/>
    <w:rsid w:val="00FA37A3"/>
    <w:rsid w:val="00FB2BFF"/>
    <w:rsid w:val="00FB48EB"/>
    <w:rsid w:val="00FB6B56"/>
    <w:rsid w:val="00FC19A5"/>
    <w:rsid w:val="00FC40D5"/>
    <w:rsid w:val="00FC6828"/>
    <w:rsid w:val="00FC757E"/>
    <w:rsid w:val="00FC7F2A"/>
    <w:rsid w:val="00FD4916"/>
    <w:rsid w:val="00FE0E2F"/>
    <w:rsid w:val="00FE1B2E"/>
    <w:rsid w:val="00FE2D54"/>
    <w:rsid w:val="00FE2F0D"/>
    <w:rsid w:val="00FE4F4B"/>
    <w:rsid w:val="00FF7121"/>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8D3C096"/>
  <w15:docId w15:val="{8468BAAB-34C9-4F12-B805-432154D3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2C"/>
    <w:rPr>
      <w:rFonts w:ascii="Arial" w:hAnsi="Arial"/>
      <w:sz w:val="24"/>
    </w:rPr>
  </w:style>
  <w:style w:type="paragraph" w:styleId="Heading1">
    <w:name w:val="heading 1"/>
    <w:basedOn w:val="Normal"/>
    <w:next w:val="Normal"/>
    <w:link w:val="Heading1Char"/>
    <w:qFormat/>
    <w:rsid w:val="002A0D38"/>
    <w:pPr>
      <w:keepNext/>
      <w:numPr>
        <w:numId w:val="1"/>
      </w:numPr>
      <w:outlineLvl w:val="0"/>
    </w:pPr>
    <w:rPr>
      <w:rFonts w:ascii="Times New Roman" w:eastAsia="Times" w:hAnsi="Times New Roman" w:cs="Times New Roman"/>
      <w:b/>
      <w:szCs w:val="20"/>
    </w:rPr>
  </w:style>
  <w:style w:type="paragraph" w:styleId="Heading2">
    <w:name w:val="heading 2"/>
    <w:basedOn w:val="ListParagraph"/>
    <w:next w:val="Normal"/>
    <w:link w:val="Heading2Char"/>
    <w:autoRedefine/>
    <w:qFormat/>
    <w:rsid w:val="002A0D38"/>
    <w:pPr>
      <w:tabs>
        <w:tab w:val="left" w:pos="900"/>
      </w:tabs>
      <w:ind w:left="0" w:firstLine="360"/>
      <w:outlineLvl w:val="1"/>
    </w:pPr>
    <w:rPr>
      <w:rFonts w:eastAsia="Times New Roman" w:cs="Times New Roman"/>
      <w:color w:val="FF0000"/>
      <w:szCs w:val="24"/>
    </w:rPr>
  </w:style>
  <w:style w:type="paragraph" w:styleId="Heading3">
    <w:name w:val="heading 3"/>
    <w:basedOn w:val="Normal"/>
    <w:next w:val="Normal"/>
    <w:link w:val="Heading3Char"/>
    <w:autoRedefine/>
    <w:qFormat/>
    <w:rsid w:val="002A0D38"/>
    <w:pPr>
      <w:tabs>
        <w:tab w:val="left" w:pos="900"/>
      </w:tabs>
      <w:ind w:firstLine="720"/>
      <w:contextualSpacing/>
      <w:outlineLvl w:val="2"/>
    </w:pPr>
    <w:rPr>
      <w:rFonts w:eastAsia="Times New Roman" w:cs="Times New Roman"/>
      <w:color w:val="FF0000"/>
      <w:szCs w:val="24"/>
    </w:rPr>
  </w:style>
  <w:style w:type="paragraph" w:styleId="Heading4">
    <w:name w:val="heading 4"/>
    <w:basedOn w:val="PlainText"/>
    <w:next w:val="Normal"/>
    <w:link w:val="Heading4Char"/>
    <w:autoRedefine/>
    <w:qFormat/>
    <w:rsid w:val="002A0D38"/>
    <w:pPr>
      <w:tabs>
        <w:tab w:val="left" w:pos="720"/>
        <w:tab w:val="left" w:pos="2430"/>
      </w:tabs>
      <w:ind w:firstLine="360"/>
      <w:outlineLvl w:val="3"/>
    </w:pPr>
    <w:rPr>
      <w:rFonts w:ascii="Arial" w:eastAsia="Calibri" w:hAnsi="Arial" w:cs="Times New Roman"/>
      <w:color w:val="FF0000"/>
      <w:sz w:val="24"/>
    </w:rPr>
  </w:style>
  <w:style w:type="paragraph" w:styleId="Heading5">
    <w:name w:val="heading 5"/>
    <w:basedOn w:val="Normal"/>
    <w:next w:val="Normal"/>
    <w:link w:val="Heading5Char"/>
    <w:qFormat/>
    <w:rsid w:val="002A0D38"/>
    <w:p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A0D38"/>
    <w:p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A0D38"/>
    <w:pPr>
      <w:spacing w:before="240" w:after="60"/>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2A0D38"/>
    <w:pPr>
      <w:spacing w:before="240" w:after="60"/>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2A0D38"/>
    <w:p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36F"/>
    <w:rPr>
      <w:rFonts w:ascii="Times New Roman" w:eastAsia="Times" w:hAnsi="Times New Roman" w:cs="Times New Roman"/>
      <w:b/>
      <w:sz w:val="24"/>
      <w:szCs w:val="20"/>
    </w:rPr>
  </w:style>
  <w:style w:type="paragraph" w:styleId="ListParagraph">
    <w:name w:val="List Paragraph"/>
    <w:basedOn w:val="Normal"/>
    <w:uiPriority w:val="34"/>
    <w:qFormat/>
    <w:rsid w:val="002A0D38"/>
    <w:pPr>
      <w:ind w:left="720"/>
      <w:contextualSpacing/>
    </w:pPr>
  </w:style>
  <w:style w:type="paragraph" w:styleId="Header">
    <w:name w:val="header"/>
    <w:basedOn w:val="Normal"/>
    <w:link w:val="HeaderChar"/>
    <w:uiPriority w:val="99"/>
    <w:unhideWhenUsed/>
    <w:rsid w:val="002A0D38"/>
    <w:pPr>
      <w:tabs>
        <w:tab w:val="center" w:pos="4680"/>
        <w:tab w:val="right" w:pos="9360"/>
      </w:tabs>
    </w:pPr>
  </w:style>
  <w:style w:type="character" w:customStyle="1" w:styleId="HeaderChar">
    <w:name w:val="Header Char"/>
    <w:basedOn w:val="DefaultParagraphFont"/>
    <w:link w:val="Header"/>
    <w:uiPriority w:val="99"/>
    <w:rsid w:val="00C66ECB"/>
  </w:style>
  <w:style w:type="paragraph" w:styleId="Footer">
    <w:name w:val="footer"/>
    <w:basedOn w:val="Normal"/>
    <w:link w:val="FooterChar"/>
    <w:uiPriority w:val="99"/>
    <w:unhideWhenUsed/>
    <w:rsid w:val="002A0D38"/>
    <w:pPr>
      <w:tabs>
        <w:tab w:val="center" w:pos="4680"/>
        <w:tab w:val="right" w:pos="9360"/>
      </w:tabs>
    </w:pPr>
  </w:style>
  <w:style w:type="character" w:customStyle="1" w:styleId="FooterChar">
    <w:name w:val="Footer Char"/>
    <w:basedOn w:val="DefaultParagraphFont"/>
    <w:link w:val="Footer"/>
    <w:uiPriority w:val="99"/>
    <w:rsid w:val="00C66ECB"/>
  </w:style>
  <w:style w:type="character" w:customStyle="1" w:styleId="Heading2Char">
    <w:name w:val="Heading 2 Char"/>
    <w:basedOn w:val="DefaultParagraphFont"/>
    <w:link w:val="Heading2"/>
    <w:rsid w:val="00590D30"/>
    <w:rPr>
      <w:rFonts w:ascii="Arial" w:eastAsia="Times New Roman" w:hAnsi="Arial" w:cs="Times New Roman"/>
      <w:color w:val="FF0000"/>
      <w:sz w:val="24"/>
      <w:szCs w:val="24"/>
    </w:rPr>
  </w:style>
  <w:style w:type="character" w:customStyle="1" w:styleId="Heading3Char">
    <w:name w:val="Heading 3 Char"/>
    <w:basedOn w:val="DefaultParagraphFont"/>
    <w:link w:val="Heading3"/>
    <w:rsid w:val="00590D30"/>
    <w:rPr>
      <w:rFonts w:ascii="Arial" w:eastAsia="Times New Roman" w:hAnsi="Arial" w:cs="Times New Roman"/>
      <w:color w:val="FF0000"/>
      <w:sz w:val="24"/>
      <w:szCs w:val="24"/>
    </w:rPr>
  </w:style>
  <w:style w:type="character" w:customStyle="1" w:styleId="Heading4Char">
    <w:name w:val="Heading 4 Char"/>
    <w:basedOn w:val="DefaultParagraphFont"/>
    <w:link w:val="Heading4"/>
    <w:rsid w:val="009C13EA"/>
    <w:rPr>
      <w:rFonts w:ascii="Arial" w:eastAsia="Calibri" w:hAnsi="Arial" w:cs="Times New Roman"/>
      <w:color w:val="FF0000"/>
      <w:sz w:val="24"/>
      <w:szCs w:val="21"/>
    </w:rPr>
  </w:style>
  <w:style w:type="paragraph" w:styleId="PlainText">
    <w:name w:val="Plain Text"/>
    <w:basedOn w:val="Normal"/>
    <w:link w:val="PlainTextChar"/>
    <w:uiPriority w:val="99"/>
    <w:unhideWhenUsed/>
    <w:rsid w:val="002D2E65"/>
    <w:rPr>
      <w:rFonts w:ascii="Consolas" w:hAnsi="Consolas" w:cs="Consolas"/>
      <w:sz w:val="21"/>
      <w:szCs w:val="21"/>
    </w:rPr>
  </w:style>
  <w:style w:type="character" w:customStyle="1" w:styleId="PlainTextChar">
    <w:name w:val="Plain Text Char"/>
    <w:basedOn w:val="DefaultParagraphFont"/>
    <w:link w:val="PlainText"/>
    <w:uiPriority w:val="99"/>
    <w:rsid w:val="002D2E65"/>
    <w:rPr>
      <w:rFonts w:ascii="Consolas" w:hAnsi="Consolas" w:cs="Consolas"/>
      <w:sz w:val="21"/>
      <w:szCs w:val="21"/>
    </w:rPr>
  </w:style>
  <w:style w:type="character" w:styleId="Emphasis">
    <w:name w:val="Emphasis"/>
    <w:basedOn w:val="DefaultParagraphFont"/>
    <w:qFormat/>
    <w:rsid w:val="001E5850"/>
    <w:rPr>
      <w:i/>
      <w:iCs/>
    </w:rPr>
  </w:style>
  <w:style w:type="character" w:styleId="CommentReference">
    <w:name w:val="annotation reference"/>
    <w:basedOn w:val="DefaultParagraphFont"/>
    <w:unhideWhenUsed/>
    <w:rsid w:val="007E4294"/>
    <w:rPr>
      <w:sz w:val="16"/>
      <w:szCs w:val="16"/>
    </w:rPr>
  </w:style>
  <w:style w:type="paragraph" w:styleId="CommentText">
    <w:name w:val="annotation text"/>
    <w:basedOn w:val="Normal"/>
    <w:link w:val="CommentTextChar"/>
    <w:unhideWhenUsed/>
    <w:rsid w:val="002A0D38"/>
    <w:rPr>
      <w:sz w:val="20"/>
      <w:szCs w:val="20"/>
    </w:rPr>
  </w:style>
  <w:style w:type="character" w:customStyle="1" w:styleId="CommentTextChar">
    <w:name w:val="Comment Text Char"/>
    <w:basedOn w:val="DefaultParagraphFont"/>
    <w:link w:val="CommentText"/>
    <w:rsid w:val="007E4294"/>
    <w:rPr>
      <w:sz w:val="20"/>
      <w:szCs w:val="20"/>
    </w:rPr>
  </w:style>
  <w:style w:type="paragraph" w:styleId="CommentSubject">
    <w:name w:val="annotation subject"/>
    <w:basedOn w:val="CommentText"/>
    <w:next w:val="CommentText"/>
    <w:link w:val="CommentSubjectChar"/>
    <w:unhideWhenUsed/>
    <w:rsid w:val="002A0D38"/>
    <w:rPr>
      <w:b/>
      <w:bCs/>
    </w:rPr>
  </w:style>
  <w:style w:type="character" w:customStyle="1" w:styleId="CommentSubjectChar">
    <w:name w:val="Comment Subject Char"/>
    <w:basedOn w:val="CommentTextChar"/>
    <w:link w:val="CommentSubject"/>
    <w:rsid w:val="007E4294"/>
    <w:rPr>
      <w:b/>
      <w:bCs/>
      <w:sz w:val="20"/>
      <w:szCs w:val="20"/>
    </w:rPr>
  </w:style>
  <w:style w:type="paragraph" w:styleId="BalloonText">
    <w:name w:val="Balloon Text"/>
    <w:basedOn w:val="Normal"/>
    <w:link w:val="BalloonTextChar"/>
    <w:semiHidden/>
    <w:unhideWhenUsed/>
    <w:rsid w:val="007E4294"/>
    <w:rPr>
      <w:rFonts w:ascii="Tahoma" w:hAnsi="Tahoma" w:cs="Tahoma"/>
      <w:sz w:val="16"/>
      <w:szCs w:val="16"/>
    </w:rPr>
  </w:style>
  <w:style w:type="character" w:customStyle="1" w:styleId="BalloonTextChar">
    <w:name w:val="Balloon Text Char"/>
    <w:basedOn w:val="DefaultParagraphFont"/>
    <w:link w:val="BalloonText"/>
    <w:uiPriority w:val="99"/>
    <w:semiHidden/>
    <w:rsid w:val="007E4294"/>
    <w:rPr>
      <w:rFonts w:ascii="Tahoma" w:hAnsi="Tahoma" w:cs="Tahoma"/>
      <w:sz w:val="16"/>
      <w:szCs w:val="16"/>
    </w:rPr>
  </w:style>
  <w:style w:type="paragraph" w:customStyle="1" w:styleId="StyleHeading2Underline">
    <w:name w:val="Style Heading 2 + Underline"/>
    <w:basedOn w:val="Heading2"/>
    <w:rsid w:val="002A0D38"/>
    <w:pPr>
      <w:numPr>
        <w:ilvl w:val="1"/>
        <w:numId w:val="1"/>
      </w:numPr>
      <w:ind w:left="0" w:firstLine="360"/>
    </w:pPr>
    <w:rPr>
      <w:color w:val="auto"/>
      <w:sz w:val="22"/>
    </w:rPr>
  </w:style>
  <w:style w:type="paragraph" w:customStyle="1" w:styleId="SOPParagraph">
    <w:name w:val="SOP Paragraph"/>
    <w:basedOn w:val="Normal"/>
    <w:link w:val="SOPParagraphChar"/>
    <w:rsid w:val="00FA37A3"/>
    <w:rPr>
      <w:rFonts w:ascii="Times New Roman" w:eastAsia="Times New Roman" w:hAnsi="Times New Roman" w:cs="Times New Roman"/>
      <w:szCs w:val="24"/>
    </w:rPr>
  </w:style>
  <w:style w:type="character" w:customStyle="1" w:styleId="SOPParagraphChar">
    <w:name w:val="SOP Paragraph Char"/>
    <w:basedOn w:val="DefaultParagraphFont"/>
    <w:link w:val="SOPParagraph"/>
    <w:rsid w:val="00FA37A3"/>
    <w:rPr>
      <w:rFonts w:ascii="Times New Roman" w:eastAsia="Times New Roman" w:hAnsi="Times New Roman" w:cs="Times New Roman"/>
      <w:sz w:val="24"/>
      <w:szCs w:val="24"/>
    </w:rPr>
  </w:style>
  <w:style w:type="paragraph" w:customStyle="1" w:styleId="SOPNumber">
    <w:name w:val="SOP Number"/>
    <w:basedOn w:val="ListNumber"/>
    <w:rsid w:val="00FA37A3"/>
    <w:pPr>
      <w:numPr>
        <w:numId w:val="0"/>
      </w:numPr>
      <w:tabs>
        <w:tab w:val="num" w:pos="360"/>
      </w:tabs>
      <w:ind w:left="360" w:hanging="360"/>
      <w:contextualSpacing w:val="0"/>
    </w:pPr>
    <w:rPr>
      <w:rFonts w:ascii="Times New Roman" w:eastAsia="Times New Roman" w:hAnsi="Times New Roman" w:cs="Times New Roman"/>
      <w:szCs w:val="24"/>
    </w:rPr>
  </w:style>
  <w:style w:type="paragraph" w:styleId="ListNumber">
    <w:name w:val="List Number"/>
    <w:basedOn w:val="Normal"/>
    <w:unhideWhenUsed/>
    <w:rsid w:val="002A0D38"/>
    <w:pPr>
      <w:numPr>
        <w:numId w:val="3"/>
      </w:numPr>
      <w:contextualSpacing/>
    </w:pPr>
  </w:style>
  <w:style w:type="paragraph" w:styleId="TOC1">
    <w:name w:val="toc 1"/>
    <w:basedOn w:val="Normal"/>
    <w:next w:val="Normal"/>
    <w:autoRedefine/>
    <w:uiPriority w:val="39"/>
    <w:unhideWhenUsed/>
    <w:rsid w:val="002A0D38"/>
    <w:pPr>
      <w:tabs>
        <w:tab w:val="left" w:pos="440"/>
        <w:tab w:val="right" w:leader="dot" w:pos="9350"/>
      </w:tabs>
    </w:pPr>
    <w:rPr>
      <w:rFonts w:cstheme="minorHAnsi"/>
      <w:bCs/>
      <w:iCs/>
      <w:szCs w:val="24"/>
    </w:rPr>
  </w:style>
  <w:style w:type="paragraph" w:styleId="TOC2">
    <w:name w:val="toc 2"/>
    <w:basedOn w:val="Normal"/>
    <w:next w:val="Normal"/>
    <w:autoRedefine/>
    <w:uiPriority w:val="39"/>
    <w:unhideWhenUsed/>
    <w:rsid w:val="00392D8D"/>
    <w:pPr>
      <w:tabs>
        <w:tab w:val="left" w:pos="880"/>
        <w:tab w:val="left" w:pos="1320"/>
        <w:tab w:val="right" w:leader="dot" w:pos="9350"/>
      </w:tabs>
      <w:ind w:left="450" w:hanging="234"/>
    </w:pPr>
    <w:rPr>
      <w:rFonts w:cstheme="minorHAnsi"/>
      <w:bCs/>
    </w:rPr>
  </w:style>
  <w:style w:type="paragraph" w:styleId="TOC3">
    <w:name w:val="toc 3"/>
    <w:basedOn w:val="Normal"/>
    <w:next w:val="Normal"/>
    <w:autoRedefine/>
    <w:uiPriority w:val="39"/>
    <w:unhideWhenUsed/>
    <w:rsid w:val="002A0D38"/>
    <w:pPr>
      <w:ind w:left="440"/>
    </w:pPr>
    <w:rPr>
      <w:rFonts w:cstheme="minorHAnsi"/>
      <w:szCs w:val="20"/>
    </w:rPr>
  </w:style>
  <w:style w:type="paragraph" w:styleId="TOC4">
    <w:name w:val="toc 4"/>
    <w:basedOn w:val="Normal"/>
    <w:next w:val="Normal"/>
    <w:autoRedefine/>
    <w:unhideWhenUsed/>
    <w:rsid w:val="002A0D38"/>
    <w:pPr>
      <w:ind w:left="660"/>
    </w:pPr>
    <w:rPr>
      <w:rFonts w:cstheme="minorHAnsi"/>
      <w:sz w:val="20"/>
      <w:szCs w:val="20"/>
    </w:rPr>
  </w:style>
  <w:style w:type="paragraph" w:styleId="TOC5">
    <w:name w:val="toc 5"/>
    <w:basedOn w:val="Normal"/>
    <w:next w:val="Normal"/>
    <w:autoRedefine/>
    <w:uiPriority w:val="39"/>
    <w:unhideWhenUsed/>
    <w:rsid w:val="007367AC"/>
    <w:pPr>
      <w:ind w:left="880"/>
    </w:pPr>
    <w:rPr>
      <w:rFonts w:cstheme="minorHAnsi"/>
      <w:sz w:val="20"/>
      <w:szCs w:val="20"/>
    </w:rPr>
  </w:style>
  <w:style w:type="paragraph" w:styleId="TOC6">
    <w:name w:val="toc 6"/>
    <w:basedOn w:val="Normal"/>
    <w:next w:val="Normal"/>
    <w:autoRedefine/>
    <w:uiPriority w:val="39"/>
    <w:unhideWhenUsed/>
    <w:rsid w:val="007367AC"/>
    <w:pPr>
      <w:ind w:left="1100"/>
    </w:pPr>
    <w:rPr>
      <w:rFonts w:cstheme="minorHAnsi"/>
      <w:sz w:val="20"/>
      <w:szCs w:val="20"/>
    </w:rPr>
  </w:style>
  <w:style w:type="paragraph" w:styleId="TOC7">
    <w:name w:val="toc 7"/>
    <w:basedOn w:val="Normal"/>
    <w:next w:val="Normal"/>
    <w:autoRedefine/>
    <w:uiPriority w:val="39"/>
    <w:unhideWhenUsed/>
    <w:rsid w:val="007367AC"/>
    <w:pPr>
      <w:ind w:left="1320"/>
    </w:pPr>
    <w:rPr>
      <w:rFonts w:cstheme="minorHAnsi"/>
      <w:sz w:val="20"/>
      <w:szCs w:val="20"/>
    </w:rPr>
  </w:style>
  <w:style w:type="paragraph" w:styleId="TOC8">
    <w:name w:val="toc 8"/>
    <w:basedOn w:val="Normal"/>
    <w:next w:val="Normal"/>
    <w:autoRedefine/>
    <w:uiPriority w:val="39"/>
    <w:unhideWhenUsed/>
    <w:rsid w:val="007367AC"/>
    <w:pPr>
      <w:ind w:left="1540"/>
    </w:pPr>
    <w:rPr>
      <w:rFonts w:cstheme="minorHAnsi"/>
      <w:sz w:val="20"/>
      <w:szCs w:val="20"/>
    </w:rPr>
  </w:style>
  <w:style w:type="paragraph" w:styleId="TOC9">
    <w:name w:val="toc 9"/>
    <w:basedOn w:val="Normal"/>
    <w:next w:val="Normal"/>
    <w:autoRedefine/>
    <w:uiPriority w:val="39"/>
    <w:unhideWhenUsed/>
    <w:rsid w:val="007367AC"/>
    <w:pPr>
      <w:ind w:left="1760"/>
    </w:pPr>
    <w:rPr>
      <w:rFonts w:cstheme="minorHAnsi"/>
      <w:sz w:val="20"/>
      <w:szCs w:val="20"/>
    </w:rPr>
  </w:style>
  <w:style w:type="character" w:styleId="Hyperlink">
    <w:name w:val="Hyperlink"/>
    <w:basedOn w:val="DefaultParagraphFont"/>
    <w:uiPriority w:val="99"/>
    <w:unhideWhenUsed/>
    <w:rsid w:val="007367AC"/>
    <w:rPr>
      <w:color w:val="0000FF" w:themeColor="hyperlink"/>
      <w:u w:val="single"/>
    </w:rPr>
  </w:style>
  <w:style w:type="character" w:customStyle="1" w:styleId="Heading5Char">
    <w:name w:val="Heading 5 Char"/>
    <w:basedOn w:val="DefaultParagraphFont"/>
    <w:link w:val="Heading5"/>
    <w:rsid w:val="002A0D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A0D38"/>
    <w:rPr>
      <w:rFonts w:ascii="Times New Roman" w:eastAsia="Times New Roman" w:hAnsi="Times New Roman" w:cs="Times New Roman"/>
      <w:b/>
      <w:bCs/>
    </w:rPr>
  </w:style>
  <w:style w:type="character" w:customStyle="1" w:styleId="Heading7Char">
    <w:name w:val="Heading 7 Char"/>
    <w:basedOn w:val="DefaultParagraphFont"/>
    <w:link w:val="Heading7"/>
    <w:rsid w:val="002A0D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A0D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A0D38"/>
    <w:rPr>
      <w:rFonts w:ascii="Arial" w:eastAsia="Times New Roman" w:hAnsi="Arial" w:cs="Arial"/>
    </w:rPr>
  </w:style>
  <w:style w:type="character" w:styleId="PageNumber">
    <w:name w:val="page number"/>
    <w:basedOn w:val="DefaultParagraphFont"/>
    <w:rsid w:val="002A0D38"/>
  </w:style>
  <w:style w:type="paragraph" w:styleId="FootnoteText">
    <w:name w:val="footnote text"/>
    <w:basedOn w:val="Normal"/>
    <w:link w:val="FootnoteTextChar"/>
    <w:rsid w:val="002A0D3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A0D38"/>
    <w:rPr>
      <w:rFonts w:ascii="Times New Roman" w:eastAsia="Times New Roman" w:hAnsi="Times New Roman" w:cs="Times New Roman"/>
      <w:sz w:val="20"/>
      <w:szCs w:val="20"/>
    </w:rPr>
  </w:style>
  <w:style w:type="character" w:styleId="FootnoteReference">
    <w:name w:val="footnote reference"/>
    <w:basedOn w:val="DefaultParagraphFont"/>
    <w:rsid w:val="002A0D38"/>
    <w:rPr>
      <w:vertAlign w:val="superscript"/>
    </w:rPr>
  </w:style>
  <w:style w:type="paragraph" w:styleId="Revision">
    <w:name w:val="Revision"/>
    <w:hidden/>
    <w:uiPriority w:val="99"/>
    <w:semiHidden/>
    <w:rsid w:val="002A0D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51A73-AA49-412A-B45F-166CA434ECCD}">
  <ds:schemaRefs>
    <ds:schemaRef ds:uri="http://schemas.openxmlformats.org/officeDocument/2006/bibliography"/>
  </ds:schemaRefs>
</ds:datastoreItem>
</file>

<file path=customXml/itemProps2.xml><?xml version="1.0" encoding="utf-8"?>
<ds:datastoreItem xmlns:ds="http://schemas.openxmlformats.org/officeDocument/2006/customXml" ds:itemID="{93D1AC25-80BC-47CA-8D83-AADDD95F5E94}">
  <ds:schemaRefs>
    <ds:schemaRef ds:uri="http://schemas.openxmlformats.org/officeDocument/2006/bibliography"/>
  </ds:schemaRefs>
</ds:datastoreItem>
</file>

<file path=customXml/itemProps3.xml><?xml version="1.0" encoding="utf-8"?>
<ds:datastoreItem xmlns:ds="http://schemas.openxmlformats.org/officeDocument/2006/customXml" ds:itemID="{792CA14C-FCD5-4B87-A83C-ABDCF198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5811</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B2ODSBAA</dc:creator>
  <cp:lastModifiedBy>Archer, Brenda A CIV USARMY CEMVN (USA)</cp:lastModifiedBy>
  <cp:revision>5</cp:revision>
  <dcterms:created xsi:type="dcterms:W3CDTF">2026-02-10T17:41:00Z</dcterms:created>
  <dcterms:modified xsi:type="dcterms:W3CDTF">2026-02-10T17:50:00Z</dcterms:modified>
</cp:coreProperties>
</file>